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A47C3" w14:textId="77777777" w:rsidR="006F2B6F" w:rsidRPr="00256176" w:rsidRDefault="006F2B6F" w:rsidP="006F2B6F">
      <w:pPr>
        <w:spacing w:line="252" w:lineRule="auto"/>
        <w:rPr>
          <w:rFonts w:ascii="Times New Roman" w:hAnsi="Times New Roman" w:cs="Times New Roman"/>
          <w:lang w:val="en-GB"/>
        </w:rPr>
      </w:pPr>
      <w:r w:rsidRPr="00256176">
        <w:rPr>
          <w:rFonts w:ascii="Times New Roman" w:hAnsi="Times New Roman" w:cs="Times New Roman"/>
        </w:rPr>
        <w:t> </w:t>
      </w:r>
    </w:p>
    <w:p w14:paraId="543FE94B" w14:textId="77777777" w:rsidR="006F2B6F" w:rsidRPr="00256176" w:rsidRDefault="006F2B6F" w:rsidP="006F2B6F">
      <w:pPr>
        <w:pStyle w:val="Alapealkiri1"/>
        <w:ind w:left="284" w:firstLine="142"/>
        <w:rPr>
          <w:rFonts w:ascii="Times New Roman" w:hAnsi="Times New Roman" w:cs="Times New Roman"/>
          <w:lang w:val="en-GB"/>
        </w:rPr>
      </w:pPr>
      <w:r w:rsidRPr="00256176">
        <w:rPr>
          <w:rFonts w:ascii="Times New Roman" w:hAnsi="Times New Roman" w:cs="Times New Roman"/>
        </w:rPr>
        <w:t xml:space="preserve">Üldtingimused </w:t>
      </w:r>
    </w:p>
    <w:p w14:paraId="32E5B9D7" w14:textId="77777777" w:rsidR="006F2B6F" w:rsidRPr="00256176" w:rsidRDefault="006F2B6F" w:rsidP="006F2B6F">
      <w:pPr>
        <w:pStyle w:val="Default"/>
        <w:numPr>
          <w:ilvl w:val="1"/>
          <w:numId w:val="1"/>
        </w:numPr>
        <w:ind w:left="993" w:hanging="563"/>
        <w:jc w:val="both"/>
        <w:rPr>
          <w:sz w:val="22"/>
          <w:szCs w:val="22"/>
          <w:lang w:val="en-GB"/>
        </w:rPr>
      </w:pPr>
      <w:r w:rsidRPr="00256176">
        <w:rPr>
          <w:sz w:val="22"/>
          <w:szCs w:val="22"/>
        </w:rPr>
        <w:t>Väikeostu nimetus: „</w:t>
      </w:r>
      <w:r w:rsidR="00AD77B8">
        <w:rPr>
          <w:sz w:val="22"/>
          <w:szCs w:val="22"/>
        </w:rPr>
        <w:t>Seiret</w:t>
      </w:r>
      <w:r w:rsidRPr="00256176">
        <w:rPr>
          <w:sz w:val="22"/>
          <w:szCs w:val="22"/>
        </w:rPr>
        <w:t xml:space="preserve">ehnikutele tööriiete ostmine“. </w:t>
      </w:r>
    </w:p>
    <w:p w14:paraId="32172D8C" w14:textId="77777777" w:rsidR="006F2B6F" w:rsidRPr="00256176" w:rsidRDefault="006F2B6F" w:rsidP="006F2B6F">
      <w:pPr>
        <w:pStyle w:val="Default"/>
        <w:numPr>
          <w:ilvl w:val="1"/>
          <w:numId w:val="1"/>
        </w:numPr>
        <w:ind w:left="993" w:hanging="563"/>
        <w:jc w:val="both"/>
        <w:rPr>
          <w:sz w:val="22"/>
          <w:szCs w:val="22"/>
          <w:lang w:val="en-GB"/>
        </w:rPr>
      </w:pPr>
      <w:r w:rsidRPr="00256176">
        <w:rPr>
          <w:sz w:val="22"/>
          <w:szCs w:val="22"/>
        </w:rPr>
        <w:t xml:space="preserve">Hankija kontaktisik: </w:t>
      </w:r>
      <w:r w:rsidRPr="00256176">
        <w:rPr>
          <w:b/>
          <w:bCs/>
          <w:sz w:val="22"/>
          <w:szCs w:val="22"/>
        </w:rPr>
        <w:t>Ilona Horn</w:t>
      </w:r>
      <w:r w:rsidRPr="00256176">
        <w:rPr>
          <w:sz w:val="22"/>
          <w:szCs w:val="22"/>
        </w:rPr>
        <w:t xml:space="preserve">, e-post: </w:t>
      </w:r>
      <w:hyperlink r:id="rId5" w:history="1">
        <w:r w:rsidRPr="00256176">
          <w:rPr>
            <w:rStyle w:val="Hyperlink"/>
            <w:b/>
            <w:bCs/>
            <w:sz w:val="22"/>
            <w:szCs w:val="22"/>
          </w:rPr>
          <w:t>ilona.horn@politsei.ee</w:t>
        </w:r>
      </w:hyperlink>
      <w:r w:rsidRPr="00256176">
        <w:rPr>
          <w:sz w:val="22"/>
          <w:szCs w:val="22"/>
        </w:rPr>
        <w:t>.</w:t>
      </w:r>
    </w:p>
    <w:p w14:paraId="3E3B0F6E" w14:textId="77777777" w:rsidR="006F2B6F" w:rsidRPr="00256176" w:rsidRDefault="006F2B6F" w:rsidP="006F2B6F">
      <w:pPr>
        <w:pStyle w:val="ListParagraph"/>
        <w:numPr>
          <w:ilvl w:val="1"/>
          <w:numId w:val="1"/>
        </w:numPr>
        <w:spacing w:after="0"/>
        <w:ind w:left="993" w:hanging="563"/>
        <w:rPr>
          <w:rFonts w:ascii="Times New Roman" w:hAnsi="Times New Roman" w:cs="Times New Roman"/>
          <w:lang w:val="en-GB"/>
        </w:rPr>
      </w:pPr>
      <w:r w:rsidRPr="00256176">
        <w:rPr>
          <w:rFonts w:ascii="Times New Roman" w:hAnsi="Times New Roman" w:cs="Times New Roman"/>
        </w:rPr>
        <w:t xml:space="preserve">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 </w:t>
      </w:r>
    </w:p>
    <w:p w14:paraId="7ACBB1F2" w14:textId="77777777" w:rsidR="006F2B6F" w:rsidRPr="00256176" w:rsidRDefault="006F2B6F" w:rsidP="006F2B6F">
      <w:pPr>
        <w:pStyle w:val="ListParagraph"/>
        <w:numPr>
          <w:ilvl w:val="1"/>
          <w:numId w:val="1"/>
        </w:numPr>
        <w:spacing w:after="0"/>
        <w:ind w:left="993" w:hanging="563"/>
        <w:rPr>
          <w:rFonts w:ascii="Times New Roman" w:hAnsi="Times New Roman" w:cs="Times New Roman"/>
          <w:lang w:val="en-GB"/>
        </w:rPr>
      </w:pPr>
      <w:r w:rsidRPr="00256176">
        <w:rPr>
          <w:rFonts w:ascii="Times New Roman" w:hAnsi="Times New Roman" w:cs="Times New Roman"/>
        </w:rPr>
        <w:t>Hankijal on õigus enne pakkumuste esitamise tähtaega vajadusel muuta väikeostu dokumente. Väikeostu dokumentide muutmisel teavitab hankija sellest kõiki ettevõtjaid, kellele on tehtud ettepanek pakkumuse esitamiseks.</w:t>
      </w:r>
    </w:p>
    <w:p w14:paraId="73767996" w14:textId="77777777" w:rsidR="006F2B6F" w:rsidRPr="00256176" w:rsidRDefault="006F2B6F" w:rsidP="006F2B6F">
      <w:pPr>
        <w:pStyle w:val="ListParagraph"/>
        <w:numPr>
          <w:ilvl w:val="1"/>
          <w:numId w:val="1"/>
        </w:numPr>
        <w:spacing w:after="0"/>
        <w:ind w:left="993" w:hanging="563"/>
        <w:rPr>
          <w:rFonts w:ascii="Times New Roman" w:hAnsi="Times New Roman" w:cs="Times New Roman"/>
          <w:lang w:val="en-GB"/>
        </w:rPr>
      </w:pPr>
      <w:r w:rsidRPr="00256176">
        <w:rPr>
          <w:rFonts w:ascii="Times New Roman" w:hAnsi="Times New Roman" w:cs="Times New Roman"/>
          <w:color w:val="auto"/>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14:paraId="23236641" w14:textId="77777777" w:rsidR="006F2B6F" w:rsidRPr="00256176" w:rsidRDefault="006F2B6F" w:rsidP="006F2B6F">
      <w:pPr>
        <w:pStyle w:val="ListParagraph"/>
        <w:numPr>
          <w:ilvl w:val="1"/>
          <w:numId w:val="1"/>
        </w:numPr>
        <w:spacing w:after="0"/>
        <w:ind w:left="993" w:hanging="563"/>
        <w:rPr>
          <w:rFonts w:ascii="Times New Roman" w:hAnsi="Times New Roman" w:cs="Times New Roman"/>
        </w:rPr>
      </w:pPr>
      <w:r w:rsidRPr="00256176">
        <w:rPr>
          <w:rFonts w:ascii="Times New Roman" w:hAnsi="Times New Roman" w:cs="Times New Roman"/>
        </w:rPr>
        <w:t>Hankija ei sõlmi hankelepingut pakkujaga, kellel on riikliku maksu, makse või keskkonnatasu maksuvõlg maksukorralduse seaduse tähenduses või maksu- või sotsiaalkindlustusmaksete võlg tema asukohariigi õigusaktide kohaselt. Enne hankelepingu sõlmimist kontrollib hankija pakkujal maksuvõla puudumist. Kui pakkujal esineb maksuvõlg, siis teavitab hankija sellest pakkujat ja annab pakkujale vähemalt kolm tööpäeva maksuvõla tasumiseks. Hankija võib mõjuvatel põhjustel pakkujale antud tähtaega pikendada. Kui hankija poolt antud tähtaja jooksul pakkuja maksuvõlga ära ei tasu ega ajata, siis hankija pakkujaga hankelepingut ei sõlmi.</w:t>
      </w:r>
    </w:p>
    <w:p w14:paraId="2016A1B5" w14:textId="77777777" w:rsidR="006F2B6F" w:rsidRPr="00256176" w:rsidRDefault="006F2B6F" w:rsidP="006F2B6F">
      <w:pPr>
        <w:pStyle w:val="ListParagraph"/>
        <w:numPr>
          <w:ilvl w:val="1"/>
          <w:numId w:val="1"/>
        </w:numPr>
        <w:spacing w:after="0"/>
        <w:ind w:left="993" w:hanging="563"/>
        <w:rPr>
          <w:rFonts w:ascii="Times New Roman" w:hAnsi="Times New Roman" w:cs="Times New Roman"/>
        </w:rPr>
      </w:pPr>
      <w:r w:rsidRPr="00256176">
        <w:rPr>
          <w:rFonts w:ascii="Times New Roman" w:hAnsi="Times New Roman" w:cs="Times New Roman"/>
          <w:color w:val="auto"/>
        </w:rPr>
        <w:t>Väikeostus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14:paraId="1F466B48" w14:textId="77777777" w:rsidR="0084045D" w:rsidRPr="00256176" w:rsidRDefault="0084045D" w:rsidP="006F2B6F">
      <w:pPr>
        <w:pStyle w:val="ListParagraph"/>
        <w:numPr>
          <w:ilvl w:val="1"/>
          <w:numId w:val="1"/>
        </w:numPr>
        <w:spacing w:after="0"/>
        <w:ind w:left="993" w:hanging="563"/>
        <w:rPr>
          <w:rFonts w:ascii="Times New Roman" w:hAnsi="Times New Roman" w:cs="Times New Roman"/>
        </w:rPr>
      </w:pPr>
      <w:r w:rsidRPr="00256176">
        <w:rPr>
          <w:rFonts w:ascii="Times New Roman" w:hAnsi="Times New Roman" w:cs="Times New Roman"/>
        </w:rPr>
        <w:t>Väikeost on jagatud osadeks. Pakkuja võib esitada pakkumuse ühele, mitmele või kõigile osadele.</w:t>
      </w:r>
    </w:p>
    <w:p w14:paraId="6B8E6A6B" w14:textId="77777777" w:rsidR="006F2B6F" w:rsidRPr="00256176" w:rsidRDefault="006F2B6F" w:rsidP="006F2B6F">
      <w:pPr>
        <w:spacing w:line="252" w:lineRule="auto"/>
        <w:ind w:left="705"/>
        <w:rPr>
          <w:rFonts w:ascii="Times New Roman" w:hAnsi="Times New Roman" w:cs="Times New Roman"/>
        </w:rPr>
      </w:pPr>
      <w:r w:rsidRPr="00256176">
        <w:rPr>
          <w:rFonts w:ascii="Times New Roman" w:hAnsi="Times New Roman" w:cs="Times New Roman"/>
        </w:rPr>
        <w:t> </w:t>
      </w:r>
    </w:p>
    <w:p w14:paraId="51956CBA" w14:textId="77777777" w:rsidR="006F2B6F" w:rsidRPr="00256176" w:rsidRDefault="006F2B6F" w:rsidP="006F2B6F">
      <w:pPr>
        <w:spacing w:line="252" w:lineRule="auto"/>
        <w:ind w:left="705"/>
        <w:rPr>
          <w:rFonts w:ascii="Times New Roman" w:hAnsi="Times New Roman" w:cs="Times New Roman"/>
        </w:rPr>
      </w:pPr>
      <w:r w:rsidRPr="00256176">
        <w:rPr>
          <w:rFonts w:ascii="Times New Roman" w:hAnsi="Times New Roman" w:cs="Times New Roman"/>
        </w:rPr>
        <w:t> </w:t>
      </w:r>
    </w:p>
    <w:p w14:paraId="6C78FE19" w14:textId="77777777" w:rsidR="006F2B6F" w:rsidRPr="00256176" w:rsidRDefault="006F2B6F" w:rsidP="006F2B6F">
      <w:pPr>
        <w:pStyle w:val="Alapealkiri1"/>
        <w:spacing w:line="252" w:lineRule="auto"/>
        <w:rPr>
          <w:rFonts w:ascii="Times New Roman" w:hAnsi="Times New Roman" w:cs="Times New Roman"/>
          <w:lang w:val="en-GB"/>
        </w:rPr>
      </w:pPr>
      <w:r w:rsidRPr="00256176">
        <w:rPr>
          <w:rFonts w:ascii="Times New Roman" w:hAnsi="Times New Roman" w:cs="Times New Roman"/>
        </w:rPr>
        <w:t xml:space="preserve">Ostetava asja kirjeldus </w:t>
      </w:r>
    </w:p>
    <w:p w14:paraId="78B8FFD0" w14:textId="77777777" w:rsidR="006F2B6F" w:rsidRPr="00256176" w:rsidRDefault="006F2B6F" w:rsidP="006F2B6F">
      <w:pPr>
        <w:spacing w:line="252" w:lineRule="auto"/>
        <w:ind w:left="436"/>
        <w:rPr>
          <w:rFonts w:ascii="Times New Roman" w:hAnsi="Times New Roman" w:cs="Times New Roman"/>
          <w:lang w:val="en-GB"/>
        </w:rPr>
      </w:pPr>
      <w:r w:rsidRPr="00256176">
        <w:rPr>
          <w:rFonts w:ascii="Times New Roman" w:hAnsi="Times New Roman" w:cs="Times New Roman"/>
          <w:b/>
          <w:bCs/>
        </w:rPr>
        <w:t> </w:t>
      </w:r>
    </w:p>
    <w:p w14:paraId="6C3ABCC8" w14:textId="6A89450E" w:rsidR="006F2B6F" w:rsidRPr="00256176" w:rsidRDefault="006F2B6F" w:rsidP="006F2B6F">
      <w:pPr>
        <w:ind w:left="160" w:right="5"/>
        <w:rPr>
          <w:rFonts w:ascii="Times New Roman" w:hAnsi="Times New Roman" w:cs="Times New Roman"/>
          <w:lang w:val="en-GB"/>
        </w:rPr>
      </w:pPr>
      <w:r w:rsidRPr="00256176">
        <w:rPr>
          <w:rFonts w:ascii="Times New Roman" w:hAnsi="Times New Roman" w:cs="Times New Roman"/>
        </w:rPr>
        <w:t xml:space="preserve">2.1 Ostetavate esemete kirjeldus on </w:t>
      </w:r>
      <w:r w:rsidR="004973EC">
        <w:rPr>
          <w:rFonts w:ascii="Times New Roman" w:hAnsi="Times New Roman" w:cs="Times New Roman"/>
        </w:rPr>
        <w:t>igas osas välja toodud tabelis.</w:t>
      </w:r>
      <w:r w:rsidRPr="00256176">
        <w:rPr>
          <w:rFonts w:ascii="Times New Roman" w:hAnsi="Times New Roman" w:cs="Times New Roman"/>
        </w:rPr>
        <w:t xml:space="preserve"> </w:t>
      </w:r>
    </w:p>
    <w:p w14:paraId="246925FD" w14:textId="77777777" w:rsidR="006F2B6F" w:rsidRPr="00256176" w:rsidRDefault="006F2B6F" w:rsidP="006F2B6F">
      <w:pPr>
        <w:ind w:left="160" w:right="5"/>
        <w:rPr>
          <w:rFonts w:ascii="Times New Roman" w:hAnsi="Times New Roman" w:cs="Times New Roman"/>
        </w:rPr>
      </w:pPr>
      <w:r w:rsidRPr="00256176">
        <w:rPr>
          <w:rFonts w:ascii="Times New Roman" w:hAnsi="Times New Roman" w:cs="Times New Roman"/>
        </w:rPr>
        <w:t xml:space="preserve">2.2 Ostetavad esemed peavad vastama tehnilises kirjelduses olevale. </w:t>
      </w:r>
    </w:p>
    <w:p w14:paraId="70E332F3" w14:textId="77777777" w:rsidR="0084045D" w:rsidRPr="00256176" w:rsidRDefault="0084045D" w:rsidP="006F2B6F">
      <w:pPr>
        <w:ind w:left="160" w:right="5"/>
        <w:rPr>
          <w:rFonts w:ascii="Times New Roman" w:hAnsi="Times New Roman" w:cs="Times New Roman"/>
        </w:rPr>
      </w:pPr>
      <w:r w:rsidRPr="00256176">
        <w:rPr>
          <w:rFonts w:ascii="Times New Roman" w:hAnsi="Times New Roman" w:cs="Times New Roman"/>
        </w:rPr>
        <w:t>2.3 Riietusele antav garantii peab olema vähemalt 12 kuud (üks aasta) alates toote tarnimisest hankijale. Pakkuja võib pakkuda pikemat garantiid. Pakkuja märgib pakutava garantii pikkuse pakkumuses.</w:t>
      </w:r>
    </w:p>
    <w:p w14:paraId="57267E86" w14:textId="77777777" w:rsidR="0084045D" w:rsidRPr="00256176" w:rsidRDefault="0084045D" w:rsidP="006F2B6F">
      <w:pPr>
        <w:ind w:left="160" w:right="5"/>
        <w:rPr>
          <w:rFonts w:ascii="Times New Roman" w:hAnsi="Times New Roman" w:cs="Times New Roman"/>
        </w:rPr>
      </w:pPr>
    </w:p>
    <w:p w14:paraId="7AD0CA65" w14:textId="77777777" w:rsidR="006F2B6F" w:rsidRPr="00256176" w:rsidRDefault="006F2B6F" w:rsidP="006F2B6F">
      <w:pPr>
        <w:spacing w:line="252" w:lineRule="auto"/>
        <w:ind w:left="150"/>
        <w:rPr>
          <w:rFonts w:ascii="Times New Roman" w:hAnsi="Times New Roman" w:cs="Times New Roman"/>
          <w:b/>
        </w:rPr>
      </w:pPr>
      <w:r w:rsidRPr="00256176">
        <w:rPr>
          <w:rFonts w:ascii="Times New Roman" w:hAnsi="Times New Roman" w:cs="Times New Roman"/>
          <w:b/>
        </w:rPr>
        <w:t> </w:t>
      </w:r>
      <w:r w:rsidR="008E794B" w:rsidRPr="00256176">
        <w:rPr>
          <w:rFonts w:ascii="Times New Roman" w:hAnsi="Times New Roman" w:cs="Times New Roman"/>
          <w:b/>
        </w:rPr>
        <w:t xml:space="preserve">OSA I </w:t>
      </w:r>
      <w:r w:rsidR="007B1B15" w:rsidRPr="00256176">
        <w:rPr>
          <w:rFonts w:ascii="Times New Roman" w:hAnsi="Times New Roman" w:cs="Times New Roman"/>
          <w:b/>
        </w:rPr>
        <w:t>–</w:t>
      </w:r>
      <w:r w:rsidR="008E794B" w:rsidRPr="00256176">
        <w:rPr>
          <w:rFonts w:ascii="Times New Roman" w:hAnsi="Times New Roman" w:cs="Times New Roman"/>
          <w:b/>
        </w:rPr>
        <w:t xml:space="preserve"> </w:t>
      </w:r>
      <w:r w:rsidR="0084045D" w:rsidRPr="00256176">
        <w:rPr>
          <w:rFonts w:ascii="Times New Roman" w:hAnsi="Times New Roman" w:cs="Times New Roman"/>
          <w:b/>
        </w:rPr>
        <w:t>Tööjalatsid</w:t>
      </w:r>
    </w:p>
    <w:p w14:paraId="36F17E3A" w14:textId="77777777" w:rsidR="006F2B6F" w:rsidRPr="00256176" w:rsidRDefault="006F2B6F" w:rsidP="006F2B6F">
      <w:pPr>
        <w:ind w:left="160" w:right="5"/>
        <w:rPr>
          <w:rFonts w:ascii="Times New Roman" w:hAnsi="Times New Roman" w:cs="Times New Roman"/>
          <w:lang w:val="en-GB"/>
        </w:rPr>
      </w:pPr>
      <w:r w:rsidRPr="00256176">
        <w:rPr>
          <w:rFonts w:ascii="Times New Roman" w:hAnsi="Times New Roman" w:cs="Times New Roman"/>
        </w:rPr>
        <w:t>Tabel 1. Ostetavate esemete tehniline kirjeldus</w:t>
      </w:r>
    </w:p>
    <w:p w14:paraId="69844285" w14:textId="77777777" w:rsidR="006F2B6F" w:rsidRPr="00256176" w:rsidRDefault="006F2B6F" w:rsidP="006F2B6F">
      <w:pPr>
        <w:ind w:right="5"/>
        <w:rPr>
          <w:rFonts w:ascii="Times New Roman" w:hAnsi="Times New Roman" w:cs="Times New Roman"/>
          <w:lang w:val="en-GB"/>
        </w:rPr>
      </w:pPr>
      <w:r w:rsidRPr="00256176">
        <w:rPr>
          <w:rFonts w:ascii="Times New Roman" w:hAnsi="Times New Roman" w:cs="Times New Roman"/>
          <w:lang w:val="en-GB"/>
        </w:rPr>
        <w:t> </w:t>
      </w:r>
    </w:p>
    <w:tbl>
      <w:tblPr>
        <w:tblW w:w="0" w:type="auto"/>
        <w:tblCellMar>
          <w:left w:w="0" w:type="dxa"/>
          <w:right w:w="0" w:type="dxa"/>
        </w:tblCellMar>
        <w:tblLook w:val="04A0" w:firstRow="1" w:lastRow="0" w:firstColumn="1" w:lastColumn="0" w:noHBand="0" w:noVBand="1"/>
      </w:tblPr>
      <w:tblGrid>
        <w:gridCol w:w="4532"/>
        <w:gridCol w:w="4520"/>
      </w:tblGrid>
      <w:tr w:rsidR="00943242" w:rsidRPr="00256176" w14:paraId="6F467392" w14:textId="77777777" w:rsidTr="00563C75">
        <w:tc>
          <w:tcPr>
            <w:tcW w:w="4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F8E526" w14:textId="77777777" w:rsidR="00943242" w:rsidRPr="00256176" w:rsidRDefault="00943242" w:rsidP="00C60A3A">
            <w:pPr>
              <w:spacing w:line="252" w:lineRule="auto"/>
              <w:ind w:right="5"/>
              <w:rPr>
                <w:rFonts w:ascii="Times New Roman" w:hAnsi="Times New Roman" w:cs="Times New Roman"/>
              </w:rPr>
            </w:pPr>
            <w:bookmarkStart w:id="0" w:name="_Hlk179459022"/>
            <w:r w:rsidRPr="00256176">
              <w:rPr>
                <w:rFonts w:ascii="Times New Roman" w:hAnsi="Times New Roman" w:cs="Times New Roman"/>
              </w:rPr>
              <w:t>Poolkõrge saabas</w:t>
            </w:r>
          </w:p>
        </w:tc>
        <w:tc>
          <w:tcPr>
            <w:tcW w:w="4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7BADD0" w14:textId="77777777" w:rsidR="00943242" w:rsidRPr="00256176" w:rsidRDefault="00943242" w:rsidP="00943242">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Saabaste pealispind peab olema veekindlast materjalist;</w:t>
            </w:r>
          </w:p>
          <w:p w14:paraId="67C7B138" w14:textId="77777777" w:rsidR="00943242" w:rsidRPr="00256176" w:rsidRDefault="00943242" w:rsidP="00943242">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lastRenderedPageBreak/>
              <w:t>Saapad peavad olema jalas mugavad ja tald võimalikult painduv;</w:t>
            </w:r>
          </w:p>
          <w:p w14:paraId="72E69512" w14:textId="77777777" w:rsidR="00943242" w:rsidRPr="00256176" w:rsidRDefault="00943242" w:rsidP="00943242">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Saapa tald peab olema libisemiskindla mustriga;</w:t>
            </w:r>
          </w:p>
          <w:p w14:paraId="12F1CAAE" w14:textId="77777777" w:rsidR="00943242" w:rsidRPr="00256176" w:rsidRDefault="00943242" w:rsidP="00943242">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Saapad peavad olema kaetud GORE-TEX membraani ja</w:t>
            </w:r>
            <w:r w:rsidR="00F209B8">
              <w:rPr>
                <w:rFonts w:ascii="Times New Roman" w:hAnsi="Times New Roman" w:cs="Times New Roman"/>
              </w:rPr>
              <w:t>/või</w:t>
            </w:r>
            <w:r w:rsidRPr="00256176">
              <w:rPr>
                <w:rFonts w:ascii="Times New Roman" w:hAnsi="Times New Roman" w:cs="Times New Roman"/>
              </w:rPr>
              <w:t xml:space="preserve"> nahaga;</w:t>
            </w:r>
          </w:p>
          <w:p w14:paraId="60F9217E" w14:textId="77777777" w:rsidR="00943242" w:rsidRPr="00256176" w:rsidRDefault="00943242" w:rsidP="00943242">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suurused:</w:t>
            </w:r>
            <w:r w:rsidR="006D1CAD" w:rsidRPr="00256176">
              <w:rPr>
                <w:rFonts w:ascii="Times New Roman" w:hAnsi="Times New Roman" w:cs="Times New Roman"/>
              </w:rPr>
              <w:t xml:space="preserve"> </w:t>
            </w:r>
            <w:r w:rsidR="008E794B" w:rsidRPr="00256176">
              <w:rPr>
                <w:rFonts w:ascii="Times New Roman" w:hAnsi="Times New Roman" w:cs="Times New Roman"/>
              </w:rPr>
              <w:t>42;42;45</w:t>
            </w:r>
          </w:p>
          <w:p w14:paraId="5086C606" w14:textId="77777777" w:rsidR="00943242" w:rsidRPr="00256176" w:rsidRDefault="00943242" w:rsidP="00943242">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Kogus:</w:t>
            </w:r>
            <w:r w:rsidR="00147094" w:rsidRPr="00256176">
              <w:rPr>
                <w:rFonts w:ascii="Times New Roman" w:hAnsi="Times New Roman" w:cs="Times New Roman"/>
              </w:rPr>
              <w:t xml:space="preserve"> </w:t>
            </w:r>
            <w:r w:rsidR="008E794B" w:rsidRPr="00256176">
              <w:rPr>
                <w:rFonts w:ascii="Times New Roman" w:hAnsi="Times New Roman" w:cs="Times New Roman"/>
              </w:rPr>
              <w:t>3</w:t>
            </w:r>
            <w:r w:rsidR="00147094" w:rsidRPr="00256176">
              <w:rPr>
                <w:rFonts w:ascii="Times New Roman" w:hAnsi="Times New Roman" w:cs="Times New Roman"/>
              </w:rPr>
              <w:t xml:space="preserve"> paar</w:t>
            </w:r>
            <w:r w:rsidR="008E794B" w:rsidRPr="00256176">
              <w:rPr>
                <w:rFonts w:ascii="Times New Roman" w:hAnsi="Times New Roman" w:cs="Times New Roman"/>
              </w:rPr>
              <w:t>i</w:t>
            </w:r>
          </w:p>
          <w:p w14:paraId="5D67B98E" w14:textId="77777777" w:rsidR="00943242" w:rsidRPr="00256176" w:rsidRDefault="00943242">
            <w:pPr>
              <w:spacing w:line="252" w:lineRule="auto"/>
              <w:rPr>
                <w:rFonts w:ascii="Times New Roman" w:hAnsi="Times New Roman" w:cs="Times New Roman"/>
              </w:rPr>
            </w:pPr>
          </w:p>
        </w:tc>
      </w:tr>
      <w:tr w:rsidR="00943242" w:rsidRPr="00256176" w14:paraId="605856A8" w14:textId="77777777" w:rsidTr="00563C75">
        <w:tc>
          <w:tcPr>
            <w:tcW w:w="4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CC92F5" w14:textId="77777777" w:rsidR="00943242" w:rsidRPr="00256176" w:rsidRDefault="00943242">
            <w:pPr>
              <w:spacing w:line="252" w:lineRule="auto"/>
              <w:ind w:right="5"/>
              <w:rPr>
                <w:rFonts w:ascii="Times New Roman" w:hAnsi="Times New Roman" w:cs="Times New Roman"/>
              </w:rPr>
            </w:pPr>
            <w:r w:rsidRPr="00256176">
              <w:rPr>
                <w:rFonts w:ascii="Times New Roman" w:hAnsi="Times New Roman" w:cs="Times New Roman"/>
              </w:rPr>
              <w:lastRenderedPageBreak/>
              <w:t>Talveturvasaapad</w:t>
            </w:r>
          </w:p>
        </w:tc>
        <w:tc>
          <w:tcPr>
            <w:tcW w:w="4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2EC900" w14:textId="77777777" w:rsidR="00943242" w:rsidRPr="00256176" w:rsidRDefault="00943242" w:rsidP="00943242">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Talvesaabastel on nahast pealdis;</w:t>
            </w:r>
          </w:p>
          <w:p w14:paraId="50E1D28D" w14:textId="77777777" w:rsidR="00943242" w:rsidRPr="00256176" w:rsidRDefault="00943242" w:rsidP="00943242">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Turvanina metallist;</w:t>
            </w:r>
          </w:p>
          <w:p w14:paraId="025744FE" w14:textId="77777777" w:rsidR="00943242" w:rsidRPr="00256176" w:rsidRDefault="00943242" w:rsidP="00943242">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PU- materjal</w:t>
            </w:r>
            <w:r w:rsidR="00CA5260">
              <w:rPr>
                <w:rFonts w:ascii="Times New Roman" w:eastAsia="Times New Roman" w:hAnsi="Times New Roman" w:cs="Times New Roman"/>
                <w:color w:val="333333"/>
                <w:lang w:eastAsia="et-EE"/>
              </w:rPr>
              <w:t>i</w:t>
            </w:r>
            <w:r w:rsidRPr="00256176">
              <w:rPr>
                <w:rFonts w:ascii="Times New Roman" w:eastAsia="Times New Roman" w:hAnsi="Times New Roman" w:cs="Times New Roman"/>
                <w:color w:val="333333"/>
                <w:lang w:eastAsia="et-EE"/>
              </w:rPr>
              <w:t xml:space="preserve">st </w:t>
            </w:r>
            <w:proofErr w:type="spellStart"/>
            <w:r w:rsidRPr="00256176">
              <w:rPr>
                <w:rFonts w:ascii="Times New Roman" w:eastAsia="Times New Roman" w:hAnsi="Times New Roman" w:cs="Times New Roman"/>
                <w:color w:val="333333"/>
                <w:lang w:eastAsia="et-EE"/>
              </w:rPr>
              <w:t>välistald</w:t>
            </w:r>
            <w:proofErr w:type="spellEnd"/>
            <w:r w:rsidRPr="00256176">
              <w:rPr>
                <w:rFonts w:ascii="Times New Roman" w:eastAsia="Times New Roman" w:hAnsi="Times New Roman" w:cs="Times New Roman"/>
                <w:color w:val="333333"/>
                <w:lang w:eastAsia="et-EE"/>
              </w:rPr>
              <w:t>;</w:t>
            </w:r>
          </w:p>
          <w:p w14:paraId="68FE689D" w14:textId="77777777" w:rsidR="00943242" w:rsidRPr="00256176" w:rsidRDefault="00943242" w:rsidP="00943242">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Saapad peavad olema jalas mugavad ja tald võimalikult painduv;</w:t>
            </w:r>
          </w:p>
          <w:p w14:paraId="03002C8D" w14:textId="77777777" w:rsidR="00943242" w:rsidRPr="00256176" w:rsidRDefault="00943242" w:rsidP="00943242">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Saapa tald peab olema libisemiskindla mustriga;</w:t>
            </w:r>
          </w:p>
          <w:p w14:paraId="38B9DBB7" w14:textId="77777777" w:rsidR="00943242" w:rsidRPr="00256176" w:rsidRDefault="00943242" w:rsidP="00943242">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Saapad peavad olema veekindlad;</w:t>
            </w:r>
          </w:p>
          <w:p w14:paraId="4D2EC1B1" w14:textId="77777777" w:rsidR="00943242" w:rsidRPr="00256176" w:rsidRDefault="00943242" w:rsidP="00943242">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Saapad peavad olema sooja voodriga;</w:t>
            </w:r>
          </w:p>
          <w:p w14:paraId="15C9755A" w14:textId="77777777" w:rsidR="00943242" w:rsidRPr="00256176" w:rsidRDefault="00943242" w:rsidP="00943242">
            <w:pPr>
              <w:pStyle w:val="ListParagraph"/>
              <w:shd w:val="clear" w:color="auto" w:fill="FFFFFF"/>
              <w:spacing w:after="0"/>
              <w:ind w:firstLine="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Turvaklass: S3 SRC;</w:t>
            </w:r>
          </w:p>
          <w:p w14:paraId="6CA7AD33" w14:textId="77777777" w:rsidR="00943242" w:rsidRPr="00256176" w:rsidRDefault="00943242" w:rsidP="00943242">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 xml:space="preserve">Suurus: </w:t>
            </w:r>
            <w:r w:rsidR="008E794B" w:rsidRPr="00256176">
              <w:rPr>
                <w:rFonts w:ascii="Times New Roman" w:eastAsia="Times New Roman" w:hAnsi="Times New Roman" w:cs="Times New Roman"/>
                <w:color w:val="333333"/>
                <w:lang w:eastAsia="et-EE"/>
              </w:rPr>
              <w:t>42</w:t>
            </w:r>
          </w:p>
          <w:p w14:paraId="77AC5D82" w14:textId="77777777" w:rsidR="00943242" w:rsidRPr="00256176" w:rsidRDefault="00943242" w:rsidP="00943242">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Kogus:</w:t>
            </w:r>
            <w:r w:rsidR="00147094" w:rsidRPr="00256176">
              <w:rPr>
                <w:rFonts w:ascii="Times New Roman" w:eastAsia="Times New Roman" w:hAnsi="Times New Roman" w:cs="Times New Roman"/>
                <w:color w:val="333333"/>
                <w:lang w:eastAsia="et-EE"/>
              </w:rPr>
              <w:t xml:space="preserve"> 2 paari</w:t>
            </w:r>
          </w:p>
          <w:p w14:paraId="2A8C384B" w14:textId="77777777" w:rsidR="00943242" w:rsidRPr="00256176" w:rsidRDefault="00943242" w:rsidP="00147094">
            <w:pPr>
              <w:shd w:val="clear" w:color="auto" w:fill="FFFFFF"/>
              <w:spacing w:after="0"/>
              <w:ind w:left="360"/>
              <w:rPr>
                <w:rFonts w:ascii="Times New Roman" w:eastAsia="Times New Roman" w:hAnsi="Times New Roman" w:cs="Times New Roman"/>
                <w:color w:val="333333"/>
                <w:lang w:eastAsia="et-EE"/>
              </w:rPr>
            </w:pPr>
          </w:p>
        </w:tc>
      </w:tr>
      <w:tr w:rsidR="00943242" w:rsidRPr="00256176" w14:paraId="0DD2FF2E" w14:textId="77777777" w:rsidTr="00563C75">
        <w:tc>
          <w:tcPr>
            <w:tcW w:w="4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015AD3" w14:textId="77777777" w:rsidR="00943242" w:rsidRPr="00256176" w:rsidRDefault="00943242">
            <w:pPr>
              <w:spacing w:line="252" w:lineRule="auto"/>
              <w:ind w:right="5"/>
              <w:rPr>
                <w:rFonts w:ascii="Times New Roman" w:hAnsi="Times New Roman" w:cs="Times New Roman"/>
              </w:rPr>
            </w:pPr>
            <w:bookmarkStart w:id="1" w:name="_Hlk179814782"/>
            <w:r w:rsidRPr="00256176">
              <w:rPr>
                <w:rFonts w:ascii="Times New Roman" w:hAnsi="Times New Roman" w:cs="Times New Roman"/>
              </w:rPr>
              <w:t>Turvakingad</w:t>
            </w:r>
          </w:p>
        </w:tc>
        <w:tc>
          <w:tcPr>
            <w:tcW w:w="4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062ACB" w14:textId="77777777" w:rsidR="00943242" w:rsidRPr="00256176" w:rsidRDefault="00943242" w:rsidP="00943242">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Turvakingad on metallivabad, varbakaitse on komposiidist;</w:t>
            </w:r>
          </w:p>
          <w:p w14:paraId="32A474EE" w14:textId="77777777" w:rsidR="00943242" w:rsidRPr="00256176" w:rsidRDefault="00943242" w:rsidP="00943242">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 xml:space="preserve">Jalatsitel on EVA- vahetald ja libisemiskindel </w:t>
            </w:r>
            <w:proofErr w:type="spellStart"/>
            <w:r w:rsidRPr="00256176">
              <w:rPr>
                <w:rFonts w:ascii="Times New Roman" w:hAnsi="Times New Roman" w:cs="Times New Roman"/>
              </w:rPr>
              <w:t>välistald</w:t>
            </w:r>
            <w:proofErr w:type="spellEnd"/>
            <w:r w:rsidRPr="00256176">
              <w:rPr>
                <w:rFonts w:ascii="Times New Roman" w:hAnsi="Times New Roman" w:cs="Times New Roman"/>
              </w:rPr>
              <w:t>;</w:t>
            </w:r>
          </w:p>
          <w:p w14:paraId="6A26975D" w14:textId="77777777" w:rsidR="00943242" w:rsidRPr="00256176" w:rsidRDefault="00943242" w:rsidP="00943242">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Turvajalatsi pealispind on mikrofiibrist;</w:t>
            </w:r>
          </w:p>
          <w:p w14:paraId="6589C0DF" w14:textId="77777777" w:rsidR="00943242" w:rsidRPr="00256176" w:rsidRDefault="00943242" w:rsidP="00943242">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Jalatsil on niiskust imav ja hingav võrkvooder</w:t>
            </w:r>
          </w:p>
          <w:p w14:paraId="70B90F0A" w14:textId="77777777" w:rsidR="00943242" w:rsidRPr="00256176" w:rsidRDefault="00943242" w:rsidP="00943242">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Turvaklass: S3</w:t>
            </w:r>
          </w:p>
          <w:p w14:paraId="0682DF48" w14:textId="77777777" w:rsidR="00943242" w:rsidRPr="00256176" w:rsidRDefault="00943242" w:rsidP="00943242">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Suurus:</w:t>
            </w:r>
            <w:r w:rsidR="0059374D" w:rsidRPr="00256176">
              <w:rPr>
                <w:rFonts w:ascii="Times New Roman" w:hAnsi="Times New Roman" w:cs="Times New Roman"/>
              </w:rPr>
              <w:t xml:space="preserve"> </w:t>
            </w:r>
            <w:r w:rsidR="008E794B" w:rsidRPr="00256176">
              <w:rPr>
                <w:rFonts w:ascii="Times New Roman" w:hAnsi="Times New Roman" w:cs="Times New Roman"/>
              </w:rPr>
              <w:t>42</w:t>
            </w:r>
          </w:p>
          <w:p w14:paraId="65BC8F51" w14:textId="77777777" w:rsidR="00943242" w:rsidRPr="00256176" w:rsidRDefault="00943242" w:rsidP="00943242">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 xml:space="preserve">Kogus: </w:t>
            </w:r>
            <w:r w:rsidR="00147094" w:rsidRPr="00256176">
              <w:rPr>
                <w:rFonts w:ascii="Times New Roman" w:hAnsi="Times New Roman" w:cs="Times New Roman"/>
              </w:rPr>
              <w:t>1 paar</w:t>
            </w:r>
          </w:p>
        </w:tc>
      </w:tr>
    </w:tbl>
    <w:bookmarkEnd w:id="0"/>
    <w:bookmarkEnd w:id="1"/>
    <w:p w14:paraId="729438A3" w14:textId="77777777" w:rsidR="006F2B6F" w:rsidRPr="00256176" w:rsidRDefault="006F2B6F" w:rsidP="006F2B6F">
      <w:pPr>
        <w:ind w:right="5"/>
        <w:rPr>
          <w:rFonts w:ascii="Times New Roman" w:hAnsi="Times New Roman" w:cs="Times New Roman"/>
          <w:b/>
        </w:rPr>
      </w:pPr>
      <w:r w:rsidRPr="00256176">
        <w:rPr>
          <w:rFonts w:ascii="Times New Roman" w:hAnsi="Times New Roman" w:cs="Times New Roman"/>
          <w:b/>
        </w:rPr>
        <w:t> </w:t>
      </w:r>
    </w:p>
    <w:p w14:paraId="3B4DB682" w14:textId="77777777" w:rsidR="0084045D" w:rsidRPr="00256176" w:rsidRDefault="0084045D" w:rsidP="006F2B6F">
      <w:pPr>
        <w:ind w:right="5"/>
        <w:rPr>
          <w:rFonts w:ascii="Times New Roman" w:hAnsi="Times New Roman" w:cs="Times New Roman"/>
          <w:b/>
        </w:rPr>
      </w:pPr>
      <w:r w:rsidRPr="00256176">
        <w:rPr>
          <w:rFonts w:ascii="Times New Roman" w:hAnsi="Times New Roman" w:cs="Times New Roman"/>
          <w:b/>
        </w:rPr>
        <w:t>OSA II – Tööpüksid, töökindad ja talvejope</w:t>
      </w:r>
    </w:p>
    <w:tbl>
      <w:tblPr>
        <w:tblW w:w="0" w:type="auto"/>
        <w:tblCellMar>
          <w:left w:w="0" w:type="dxa"/>
          <w:right w:w="0" w:type="dxa"/>
        </w:tblCellMar>
        <w:tblLook w:val="04A0" w:firstRow="1" w:lastRow="0" w:firstColumn="1" w:lastColumn="0" w:noHBand="0" w:noVBand="1"/>
      </w:tblPr>
      <w:tblGrid>
        <w:gridCol w:w="4532"/>
        <w:gridCol w:w="4520"/>
      </w:tblGrid>
      <w:tr w:rsidR="0084045D" w:rsidRPr="00256176" w14:paraId="5A145AE8" w14:textId="77777777" w:rsidTr="001269DB">
        <w:tc>
          <w:tcPr>
            <w:tcW w:w="4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F6548" w14:textId="77777777" w:rsidR="0084045D" w:rsidRPr="00256176" w:rsidRDefault="0084045D" w:rsidP="001269DB">
            <w:pPr>
              <w:spacing w:line="252" w:lineRule="auto"/>
              <w:ind w:right="5"/>
              <w:rPr>
                <w:rFonts w:ascii="Times New Roman" w:hAnsi="Times New Roman" w:cs="Times New Roman"/>
              </w:rPr>
            </w:pPr>
            <w:r w:rsidRPr="00256176">
              <w:rPr>
                <w:rFonts w:ascii="Times New Roman" w:hAnsi="Times New Roman" w:cs="Times New Roman"/>
              </w:rPr>
              <w:t>Tööpüksid</w:t>
            </w:r>
          </w:p>
        </w:tc>
        <w:tc>
          <w:tcPr>
            <w:tcW w:w="4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BD3CA4" w14:textId="77777777" w:rsidR="0084045D" w:rsidRPr="00256176" w:rsidRDefault="0084045D" w:rsidP="001269DB">
            <w:pPr>
              <w:pStyle w:val="ListParagraph"/>
              <w:numPr>
                <w:ilvl w:val="0"/>
                <w:numId w:val="4"/>
              </w:numPr>
              <w:spacing w:line="252" w:lineRule="auto"/>
              <w:ind w:right="17"/>
              <w:rPr>
                <w:rFonts w:ascii="Times New Roman" w:hAnsi="Times New Roman" w:cs="Times New Roman"/>
              </w:rPr>
            </w:pPr>
            <w:proofErr w:type="spellStart"/>
            <w:r w:rsidRPr="00256176">
              <w:rPr>
                <w:rFonts w:ascii="Times New Roman" w:hAnsi="Times New Roman" w:cs="Times New Roman"/>
              </w:rPr>
              <w:t>jalgevahe</w:t>
            </w:r>
            <w:proofErr w:type="spellEnd"/>
            <w:r w:rsidRPr="00256176">
              <w:rPr>
                <w:rFonts w:ascii="Times New Roman" w:hAnsi="Times New Roman" w:cs="Times New Roman"/>
              </w:rPr>
              <w:t xml:space="preserve">, põlved ja vöökoht peavad olema elastsed;  </w:t>
            </w:r>
          </w:p>
          <w:p w14:paraId="6BCC5656" w14:textId="77777777" w:rsidR="0084045D" w:rsidRPr="00256176" w:rsidRDefault="0084045D" w:rsidP="001269DB">
            <w:pPr>
              <w:pStyle w:val="ListParagraph"/>
              <w:numPr>
                <w:ilvl w:val="0"/>
                <w:numId w:val="4"/>
              </w:numPr>
              <w:spacing w:line="252" w:lineRule="auto"/>
              <w:ind w:right="17"/>
              <w:rPr>
                <w:rFonts w:ascii="Times New Roman" w:hAnsi="Times New Roman" w:cs="Times New Roman"/>
              </w:rPr>
            </w:pPr>
            <w:r w:rsidRPr="00256176">
              <w:rPr>
                <w:rFonts w:ascii="Times New Roman" w:hAnsi="Times New Roman" w:cs="Times New Roman"/>
              </w:rPr>
              <w:t xml:space="preserve">pükstel peavad olema </w:t>
            </w:r>
            <w:proofErr w:type="spellStart"/>
            <w:r w:rsidRPr="00256176">
              <w:rPr>
                <w:rFonts w:ascii="Times New Roman" w:hAnsi="Times New Roman" w:cs="Times New Roman"/>
              </w:rPr>
              <w:t>Cordura</w:t>
            </w:r>
            <w:proofErr w:type="spellEnd"/>
            <w:r w:rsidRPr="00256176">
              <w:rPr>
                <w:rFonts w:ascii="Times New Roman" w:hAnsi="Times New Roman" w:cs="Times New Roman"/>
              </w:rPr>
              <w:t xml:space="preserve"> või muust samaväärsest kangast tugevdused;  </w:t>
            </w:r>
          </w:p>
          <w:p w14:paraId="19191DB3" w14:textId="77777777" w:rsidR="0084045D" w:rsidRPr="00256176" w:rsidRDefault="0084045D" w:rsidP="001269DB">
            <w:pPr>
              <w:pStyle w:val="ListParagraph"/>
              <w:numPr>
                <w:ilvl w:val="0"/>
                <w:numId w:val="4"/>
              </w:numPr>
              <w:spacing w:line="252" w:lineRule="auto"/>
              <w:ind w:right="17"/>
              <w:rPr>
                <w:rFonts w:ascii="Times New Roman" w:hAnsi="Times New Roman" w:cs="Times New Roman"/>
              </w:rPr>
            </w:pPr>
            <w:r w:rsidRPr="00256176">
              <w:rPr>
                <w:rFonts w:ascii="Times New Roman" w:hAnsi="Times New Roman" w:cs="Times New Roman"/>
              </w:rPr>
              <w:t>soovitav värvus: must, tumehall</w:t>
            </w:r>
          </w:p>
          <w:p w14:paraId="73952AA0" w14:textId="77777777" w:rsidR="0084045D" w:rsidRPr="00256176" w:rsidRDefault="0084045D" w:rsidP="001269DB">
            <w:pPr>
              <w:pStyle w:val="ListParagraph"/>
              <w:numPr>
                <w:ilvl w:val="0"/>
                <w:numId w:val="4"/>
              </w:numPr>
              <w:spacing w:line="252" w:lineRule="auto"/>
              <w:ind w:right="17"/>
              <w:rPr>
                <w:rFonts w:ascii="Times New Roman" w:hAnsi="Times New Roman" w:cs="Times New Roman"/>
              </w:rPr>
            </w:pPr>
            <w:r w:rsidRPr="00256176">
              <w:rPr>
                <w:rFonts w:ascii="Times New Roman" w:hAnsi="Times New Roman" w:cs="Times New Roman"/>
              </w:rPr>
              <w:t xml:space="preserve">materjal on hingav; </w:t>
            </w:r>
          </w:p>
          <w:p w14:paraId="3C912AB8" w14:textId="77777777" w:rsidR="0084045D" w:rsidRPr="00256176" w:rsidRDefault="0084045D" w:rsidP="001269DB">
            <w:pPr>
              <w:pStyle w:val="ListParagraph"/>
              <w:numPr>
                <w:ilvl w:val="0"/>
                <w:numId w:val="4"/>
              </w:numPr>
              <w:spacing w:line="252" w:lineRule="auto"/>
              <w:ind w:right="17"/>
              <w:rPr>
                <w:rFonts w:ascii="Times New Roman" w:hAnsi="Times New Roman" w:cs="Times New Roman"/>
              </w:rPr>
            </w:pPr>
            <w:r w:rsidRPr="00256176">
              <w:rPr>
                <w:rFonts w:ascii="Times New Roman" w:hAnsi="Times New Roman" w:cs="Times New Roman"/>
              </w:rPr>
              <w:t xml:space="preserve">pükstel on klapiga tagataskud, eemaldatavad </w:t>
            </w:r>
            <w:proofErr w:type="spellStart"/>
            <w:r w:rsidRPr="00256176">
              <w:rPr>
                <w:rFonts w:ascii="Times New Roman" w:hAnsi="Times New Roman" w:cs="Times New Roman"/>
              </w:rPr>
              <w:t>ripptaskud</w:t>
            </w:r>
            <w:proofErr w:type="spellEnd"/>
            <w:r w:rsidRPr="00256176">
              <w:rPr>
                <w:rFonts w:ascii="Times New Roman" w:hAnsi="Times New Roman" w:cs="Times New Roman"/>
              </w:rPr>
              <w:t xml:space="preserve">, joonlauatasku koos noakinnitusega, lisaks veniv tasku millel on lukuga jaotis ja ID märgi hoidik;  </w:t>
            </w:r>
          </w:p>
          <w:p w14:paraId="2820B295" w14:textId="77777777" w:rsidR="0084045D" w:rsidRPr="00256176" w:rsidRDefault="0084045D" w:rsidP="001269DB">
            <w:pPr>
              <w:pStyle w:val="ListParagraph"/>
              <w:numPr>
                <w:ilvl w:val="0"/>
                <w:numId w:val="4"/>
              </w:numPr>
              <w:spacing w:line="252" w:lineRule="auto"/>
              <w:ind w:right="17"/>
              <w:rPr>
                <w:rFonts w:ascii="Times New Roman" w:hAnsi="Times New Roman" w:cs="Times New Roman"/>
              </w:rPr>
            </w:pPr>
            <w:r w:rsidRPr="00256176">
              <w:rPr>
                <w:rFonts w:ascii="Times New Roman" w:hAnsi="Times New Roman" w:cs="Times New Roman"/>
              </w:rPr>
              <w:t xml:space="preserve">püksid on varustatud põlvekaitsmete taskutega;  </w:t>
            </w:r>
          </w:p>
          <w:p w14:paraId="096FBA86" w14:textId="77777777" w:rsidR="0084045D" w:rsidRPr="00256176" w:rsidRDefault="0084045D" w:rsidP="001269DB">
            <w:pPr>
              <w:pStyle w:val="ListParagraph"/>
              <w:numPr>
                <w:ilvl w:val="0"/>
                <w:numId w:val="4"/>
              </w:numPr>
              <w:spacing w:line="252" w:lineRule="auto"/>
              <w:ind w:right="17"/>
              <w:rPr>
                <w:rFonts w:ascii="Times New Roman" w:hAnsi="Times New Roman" w:cs="Times New Roman"/>
              </w:rPr>
            </w:pPr>
            <w:r w:rsidRPr="00256176">
              <w:rPr>
                <w:rFonts w:ascii="Times New Roman" w:hAnsi="Times New Roman" w:cs="Times New Roman"/>
              </w:rPr>
              <w:t>püksid peavad olema masinpestavad</w:t>
            </w:r>
          </w:p>
          <w:p w14:paraId="1E536998" w14:textId="77777777" w:rsidR="0084045D" w:rsidRPr="00256176" w:rsidRDefault="0084045D" w:rsidP="001269DB">
            <w:pPr>
              <w:pStyle w:val="ListParagraph"/>
              <w:numPr>
                <w:ilvl w:val="0"/>
                <w:numId w:val="4"/>
              </w:numPr>
              <w:spacing w:line="252" w:lineRule="auto"/>
              <w:ind w:right="17"/>
              <w:rPr>
                <w:rFonts w:ascii="Times New Roman" w:hAnsi="Times New Roman" w:cs="Times New Roman"/>
              </w:rPr>
            </w:pPr>
            <w:r w:rsidRPr="00256176">
              <w:rPr>
                <w:rFonts w:ascii="Times New Roman" w:hAnsi="Times New Roman" w:cs="Times New Roman"/>
              </w:rPr>
              <w:lastRenderedPageBreak/>
              <w:t xml:space="preserve">materjal: polüamiid, elastaan, </w:t>
            </w:r>
            <w:proofErr w:type="spellStart"/>
            <w:r w:rsidRPr="00256176">
              <w:rPr>
                <w:rFonts w:ascii="Times New Roman" w:hAnsi="Times New Roman" w:cs="Times New Roman"/>
              </w:rPr>
              <w:t>Cordura</w:t>
            </w:r>
            <w:proofErr w:type="spellEnd"/>
            <w:r w:rsidRPr="00256176">
              <w:rPr>
                <w:rFonts w:ascii="Times New Roman" w:hAnsi="Times New Roman" w:cs="Times New Roman"/>
              </w:rPr>
              <w:t xml:space="preserve"> või muu samaväärne materjal</w:t>
            </w:r>
          </w:p>
          <w:p w14:paraId="0106A791" w14:textId="77777777" w:rsidR="0084045D" w:rsidRPr="00256176" w:rsidRDefault="0084045D" w:rsidP="001269DB">
            <w:pPr>
              <w:pStyle w:val="ListParagraph"/>
              <w:numPr>
                <w:ilvl w:val="0"/>
                <w:numId w:val="4"/>
              </w:numPr>
              <w:spacing w:line="252" w:lineRule="auto"/>
              <w:ind w:right="17"/>
              <w:rPr>
                <w:rFonts w:ascii="Times New Roman" w:hAnsi="Times New Roman" w:cs="Times New Roman"/>
              </w:rPr>
            </w:pPr>
            <w:r w:rsidRPr="00256176">
              <w:rPr>
                <w:rFonts w:ascii="Times New Roman" w:hAnsi="Times New Roman" w:cs="Times New Roman"/>
              </w:rPr>
              <w:t>kogus: 1 paar</w:t>
            </w:r>
          </w:p>
          <w:p w14:paraId="775713C1" w14:textId="77777777" w:rsidR="0084045D" w:rsidRPr="00256176" w:rsidRDefault="0084045D" w:rsidP="001269DB">
            <w:pPr>
              <w:pStyle w:val="ListParagraph"/>
              <w:numPr>
                <w:ilvl w:val="0"/>
                <w:numId w:val="4"/>
              </w:numPr>
              <w:spacing w:line="252" w:lineRule="auto"/>
              <w:ind w:right="17"/>
              <w:rPr>
                <w:rFonts w:ascii="Times New Roman" w:hAnsi="Times New Roman" w:cs="Times New Roman"/>
              </w:rPr>
            </w:pPr>
            <w:r w:rsidRPr="00256176">
              <w:rPr>
                <w:rFonts w:ascii="Times New Roman" w:hAnsi="Times New Roman" w:cs="Times New Roman"/>
              </w:rPr>
              <w:t>soovitavad suurused: XL (pikkusele 170 cm)</w:t>
            </w:r>
          </w:p>
          <w:p w14:paraId="629DC827" w14:textId="77777777" w:rsidR="0084045D" w:rsidRPr="00256176" w:rsidRDefault="0084045D" w:rsidP="001269DB">
            <w:pPr>
              <w:spacing w:line="252" w:lineRule="auto"/>
              <w:ind w:right="17"/>
              <w:rPr>
                <w:rFonts w:ascii="Times New Roman" w:hAnsi="Times New Roman" w:cs="Times New Roman"/>
              </w:rPr>
            </w:pPr>
          </w:p>
        </w:tc>
      </w:tr>
      <w:tr w:rsidR="0084045D" w:rsidRPr="00256176" w14:paraId="71222575" w14:textId="77777777" w:rsidTr="001269DB">
        <w:tc>
          <w:tcPr>
            <w:tcW w:w="4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F04ED8" w14:textId="55D17C71" w:rsidR="0084045D" w:rsidRPr="00256176" w:rsidRDefault="0084045D" w:rsidP="001269DB">
            <w:pPr>
              <w:spacing w:line="252" w:lineRule="auto"/>
              <w:ind w:right="5"/>
              <w:rPr>
                <w:rFonts w:ascii="Times New Roman" w:hAnsi="Times New Roman" w:cs="Times New Roman"/>
              </w:rPr>
            </w:pPr>
            <w:r w:rsidRPr="00256176">
              <w:rPr>
                <w:rFonts w:ascii="Times New Roman" w:hAnsi="Times New Roman" w:cs="Times New Roman"/>
              </w:rPr>
              <w:lastRenderedPageBreak/>
              <w:t>Töökindad</w:t>
            </w:r>
            <w:r w:rsidR="004973EC">
              <w:rPr>
                <w:rFonts w:ascii="Times New Roman" w:hAnsi="Times New Roman" w:cs="Times New Roman"/>
              </w:rPr>
              <w:t xml:space="preserve"> (näidistoote link: </w:t>
            </w:r>
            <w:hyperlink r:id="rId6" w:history="1">
              <w:r w:rsidR="004973EC" w:rsidRPr="007E70BF">
                <w:rPr>
                  <w:rStyle w:val="Hyperlink"/>
                  <w:rFonts w:ascii="Times New Roman" w:hAnsi="Times New Roman" w:cs="Times New Roman"/>
                </w:rPr>
                <w:t>https://tamrex.eu/ee/et/322-snickers-workwear-weather-essential-vee-ja-tuulekindla-kaeeseljaga-toeoekindad-outlet.html</w:t>
              </w:r>
            </w:hyperlink>
            <w:r w:rsidR="004973EC">
              <w:rPr>
                <w:rFonts w:ascii="Times New Roman" w:hAnsi="Times New Roman" w:cs="Times New Roman"/>
              </w:rPr>
              <w:t>) või sellega samaväärne toode</w:t>
            </w:r>
          </w:p>
        </w:tc>
        <w:tc>
          <w:tcPr>
            <w:tcW w:w="4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0DA921" w14:textId="77777777" w:rsidR="0084045D" w:rsidRPr="00256176" w:rsidRDefault="0084045D" w:rsidP="001269DB">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shd w:val="clear" w:color="auto" w:fill="FFFFFF"/>
              </w:rPr>
              <w:t xml:space="preserve">Töökinnastel on käeseljal vee- ja tuulekindel vooder; </w:t>
            </w:r>
          </w:p>
          <w:p w14:paraId="6E1E5012" w14:textId="77777777" w:rsidR="0084045D" w:rsidRPr="00256176" w:rsidRDefault="0084045D" w:rsidP="001269DB">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shd w:val="clear" w:color="auto" w:fill="FFFFFF"/>
              </w:rPr>
              <w:t xml:space="preserve">Töökinnastel on seespool  </w:t>
            </w:r>
            <w:proofErr w:type="spellStart"/>
            <w:r w:rsidRPr="00256176">
              <w:rPr>
                <w:rFonts w:ascii="Times New Roman" w:hAnsi="Times New Roman" w:cs="Times New Roman"/>
                <w:i/>
                <w:shd w:val="clear" w:color="auto" w:fill="FFFFFF"/>
              </w:rPr>
              <w:t>Thinsulate</w:t>
            </w:r>
            <w:proofErr w:type="spellEnd"/>
            <w:r w:rsidRPr="00256176">
              <w:rPr>
                <w:rFonts w:ascii="Times New Roman" w:hAnsi="Times New Roman" w:cs="Times New Roman"/>
                <w:shd w:val="clear" w:color="auto" w:fill="FFFFFF"/>
              </w:rPr>
              <w:t xml:space="preserve"> või sellega samaväärne vooder;</w:t>
            </w:r>
          </w:p>
          <w:p w14:paraId="1BF2B0C3" w14:textId="77777777" w:rsidR="0084045D" w:rsidRPr="00256176" w:rsidRDefault="0084045D" w:rsidP="001269DB">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shd w:val="clear" w:color="auto" w:fill="FFFFFF"/>
              </w:rPr>
              <w:t xml:space="preserve"> pehmed polsterdused sõrmenukkide kaitseks;</w:t>
            </w:r>
          </w:p>
          <w:p w14:paraId="4873E3CF" w14:textId="77777777" w:rsidR="0084045D" w:rsidRPr="00256176" w:rsidRDefault="0084045D" w:rsidP="001269DB">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shd w:val="clear" w:color="auto" w:fill="FFFFFF"/>
              </w:rPr>
              <w:t xml:space="preserve">Elastne mansett randmeosas </w:t>
            </w:r>
          </w:p>
          <w:p w14:paraId="20F7542B" w14:textId="77777777" w:rsidR="0084045D" w:rsidRPr="00256176" w:rsidRDefault="0084045D" w:rsidP="001269DB">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Kogused: 24 paari</w:t>
            </w:r>
          </w:p>
          <w:p w14:paraId="4B64B28A" w14:textId="77777777" w:rsidR="0084045D" w:rsidRPr="00256176" w:rsidRDefault="0084045D" w:rsidP="001269DB">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Suurused: selguvad tellimuse käigus</w:t>
            </w:r>
          </w:p>
        </w:tc>
      </w:tr>
      <w:tr w:rsidR="0084045D" w:rsidRPr="00256176" w14:paraId="7D8E1B13" w14:textId="77777777" w:rsidTr="001269DB">
        <w:tc>
          <w:tcPr>
            <w:tcW w:w="4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03E4BA" w14:textId="77777777" w:rsidR="0084045D" w:rsidRPr="00256176" w:rsidRDefault="0084045D" w:rsidP="0084045D">
            <w:pPr>
              <w:spacing w:line="252" w:lineRule="auto"/>
              <w:ind w:right="5"/>
              <w:rPr>
                <w:rFonts w:ascii="Times New Roman" w:hAnsi="Times New Roman" w:cs="Times New Roman"/>
              </w:rPr>
            </w:pPr>
            <w:r w:rsidRPr="00256176">
              <w:rPr>
                <w:rFonts w:ascii="Times New Roman" w:hAnsi="Times New Roman" w:cs="Times New Roman"/>
              </w:rPr>
              <w:t>Talvejope</w:t>
            </w:r>
          </w:p>
        </w:tc>
        <w:tc>
          <w:tcPr>
            <w:tcW w:w="4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A8AB7" w14:textId="77777777" w:rsidR="0084045D" w:rsidRDefault="0084045D" w:rsidP="0084045D">
            <w:pPr>
              <w:pStyle w:val="ListParagraph"/>
              <w:numPr>
                <w:ilvl w:val="0"/>
                <w:numId w:val="4"/>
              </w:numPr>
              <w:spacing w:line="252" w:lineRule="auto"/>
              <w:rPr>
                <w:rFonts w:ascii="Times New Roman" w:hAnsi="Times New Roman" w:cs="Times New Roman"/>
              </w:rPr>
            </w:pPr>
            <w:r w:rsidRPr="00256176">
              <w:rPr>
                <w:rFonts w:ascii="Times New Roman" w:hAnsi="Times New Roman" w:cs="Times New Roman"/>
              </w:rPr>
              <w:t>Talvejope peab olema tuule- ja veekindel, teibitud õmblustega;</w:t>
            </w:r>
          </w:p>
          <w:p w14:paraId="78584B78" w14:textId="77777777" w:rsidR="00EE66C6" w:rsidRDefault="00EE66C6" w:rsidP="0084045D">
            <w:pPr>
              <w:pStyle w:val="ListParagraph"/>
              <w:numPr>
                <w:ilvl w:val="0"/>
                <w:numId w:val="4"/>
              </w:numPr>
              <w:spacing w:line="252" w:lineRule="auto"/>
              <w:rPr>
                <w:rFonts w:ascii="Times New Roman" w:hAnsi="Times New Roman" w:cs="Times New Roman"/>
              </w:rPr>
            </w:pPr>
            <w:r>
              <w:rPr>
                <w:rFonts w:ascii="Times New Roman" w:hAnsi="Times New Roman" w:cs="Times New Roman"/>
              </w:rPr>
              <w:t>Jope veekindluse näitaja peab olema minimaalselt 10 000 mm;</w:t>
            </w:r>
          </w:p>
          <w:p w14:paraId="6E543540" w14:textId="77777777" w:rsidR="00EE66C6" w:rsidRPr="00256176" w:rsidRDefault="00EE66C6" w:rsidP="0084045D">
            <w:pPr>
              <w:pStyle w:val="ListParagraph"/>
              <w:numPr>
                <w:ilvl w:val="0"/>
                <w:numId w:val="4"/>
              </w:numPr>
              <w:spacing w:line="252" w:lineRule="auto"/>
              <w:rPr>
                <w:rFonts w:ascii="Times New Roman" w:hAnsi="Times New Roman" w:cs="Times New Roman"/>
              </w:rPr>
            </w:pPr>
            <w:r>
              <w:rPr>
                <w:rFonts w:ascii="Times New Roman" w:hAnsi="Times New Roman" w:cs="Times New Roman"/>
              </w:rPr>
              <w:t xml:space="preserve">Jope </w:t>
            </w:r>
            <w:proofErr w:type="spellStart"/>
            <w:r>
              <w:rPr>
                <w:rFonts w:ascii="Times New Roman" w:hAnsi="Times New Roman" w:cs="Times New Roman"/>
              </w:rPr>
              <w:t>hingavuse</w:t>
            </w:r>
            <w:proofErr w:type="spellEnd"/>
            <w:r>
              <w:rPr>
                <w:rFonts w:ascii="Times New Roman" w:hAnsi="Times New Roman" w:cs="Times New Roman"/>
              </w:rPr>
              <w:t xml:space="preserve"> näitaja minimaalselt 10 000 g/m2;</w:t>
            </w:r>
          </w:p>
          <w:p w14:paraId="2F8BBF6D" w14:textId="77777777" w:rsidR="0084045D" w:rsidRPr="00256176" w:rsidRDefault="0084045D" w:rsidP="0084045D">
            <w:pPr>
              <w:numPr>
                <w:ilvl w:val="0"/>
                <w:numId w:val="4"/>
              </w:numPr>
              <w:spacing w:line="252" w:lineRule="auto"/>
              <w:rPr>
                <w:rFonts w:ascii="Times New Roman" w:hAnsi="Times New Roman" w:cs="Times New Roman"/>
              </w:rPr>
            </w:pPr>
            <w:r w:rsidRPr="00256176">
              <w:rPr>
                <w:rFonts w:ascii="Times New Roman" w:hAnsi="Times New Roman" w:cs="Times New Roman"/>
              </w:rPr>
              <w:t>Jopel peab olema soe vooder;</w:t>
            </w:r>
          </w:p>
          <w:p w14:paraId="1F3B9716" w14:textId="77777777" w:rsidR="0084045D" w:rsidRPr="00256176" w:rsidRDefault="0084045D" w:rsidP="0084045D">
            <w:pPr>
              <w:numPr>
                <w:ilvl w:val="0"/>
                <w:numId w:val="4"/>
              </w:numPr>
              <w:spacing w:line="252" w:lineRule="auto"/>
              <w:rPr>
                <w:rFonts w:ascii="Times New Roman" w:hAnsi="Times New Roman" w:cs="Times New Roman"/>
              </w:rPr>
            </w:pPr>
            <w:r w:rsidRPr="00256176">
              <w:rPr>
                <w:rFonts w:ascii="Times New Roman" w:hAnsi="Times New Roman" w:cs="Times New Roman"/>
              </w:rPr>
              <w:t>Jope peab olema võimalikult kerge ja elastne, võimaldamaks kanda jope peal turvarakmeid;</w:t>
            </w:r>
          </w:p>
          <w:p w14:paraId="4C1FDC57" w14:textId="77777777" w:rsidR="0084045D" w:rsidRPr="00256176" w:rsidRDefault="0084045D" w:rsidP="0084045D">
            <w:pPr>
              <w:numPr>
                <w:ilvl w:val="0"/>
                <w:numId w:val="4"/>
              </w:numPr>
              <w:spacing w:line="252" w:lineRule="auto"/>
              <w:rPr>
                <w:rFonts w:ascii="Times New Roman" w:hAnsi="Times New Roman" w:cs="Times New Roman"/>
              </w:rPr>
            </w:pPr>
            <w:r w:rsidRPr="00256176">
              <w:rPr>
                <w:rFonts w:ascii="Times New Roman" w:hAnsi="Times New Roman" w:cs="Times New Roman"/>
              </w:rPr>
              <w:t>Jope seljaosa peab olema pikem;</w:t>
            </w:r>
          </w:p>
          <w:p w14:paraId="7D54DC07" w14:textId="77777777" w:rsidR="0084045D" w:rsidRPr="00256176" w:rsidRDefault="0084045D" w:rsidP="0084045D">
            <w:pPr>
              <w:numPr>
                <w:ilvl w:val="0"/>
                <w:numId w:val="4"/>
              </w:numPr>
              <w:spacing w:line="252" w:lineRule="auto"/>
              <w:rPr>
                <w:rFonts w:ascii="Times New Roman" w:hAnsi="Times New Roman" w:cs="Times New Roman"/>
              </w:rPr>
            </w:pPr>
            <w:r w:rsidRPr="00256176">
              <w:rPr>
                <w:rFonts w:ascii="Times New Roman" w:hAnsi="Times New Roman" w:cs="Times New Roman"/>
              </w:rPr>
              <w:t>Jopel peab olema kõrge krae;</w:t>
            </w:r>
          </w:p>
          <w:p w14:paraId="3B8A045C" w14:textId="77777777" w:rsidR="0084045D" w:rsidRPr="00256176" w:rsidRDefault="0084045D" w:rsidP="0084045D">
            <w:pPr>
              <w:numPr>
                <w:ilvl w:val="0"/>
                <w:numId w:val="4"/>
              </w:numPr>
              <w:spacing w:line="252" w:lineRule="auto"/>
              <w:rPr>
                <w:rFonts w:ascii="Times New Roman" w:hAnsi="Times New Roman" w:cs="Times New Roman"/>
              </w:rPr>
            </w:pPr>
            <w:r w:rsidRPr="00256176">
              <w:rPr>
                <w:rFonts w:ascii="Times New Roman" w:hAnsi="Times New Roman" w:cs="Times New Roman"/>
              </w:rPr>
              <w:t>Jopel peab olema suur kapuuts, mis võimaldab ära mahutada ka kiivri, kuid samas ei varja vaatevälja;</w:t>
            </w:r>
          </w:p>
          <w:p w14:paraId="38D6152A" w14:textId="77777777" w:rsidR="0084045D" w:rsidRPr="00256176" w:rsidRDefault="0084045D" w:rsidP="0084045D">
            <w:pPr>
              <w:numPr>
                <w:ilvl w:val="0"/>
                <w:numId w:val="4"/>
              </w:numPr>
              <w:spacing w:line="252" w:lineRule="auto"/>
              <w:rPr>
                <w:rFonts w:ascii="Times New Roman" w:hAnsi="Times New Roman" w:cs="Times New Roman"/>
              </w:rPr>
            </w:pPr>
            <w:r w:rsidRPr="00256176">
              <w:rPr>
                <w:rFonts w:ascii="Times New Roman" w:hAnsi="Times New Roman" w:cs="Times New Roman"/>
              </w:rPr>
              <w:t>Jope kangas peab olema vastupidav ja hea kulumiskindlusega;</w:t>
            </w:r>
          </w:p>
          <w:p w14:paraId="07F6BAA3" w14:textId="77777777" w:rsidR="0084045D" w:rsidRPr="00256176" w:rsidRDefault="0084045D" w:rsidP="0084045D">
            <w:pPr>
              <w:numPr>
                <w:ilvl w:val="0"/>
                <w:numId w:val="4"/>
              </w:numPr>
              <w:spacing w:line="252" w:lineRule="auto"/>
              <w:rPr>
                <w:rFonts w:ascii="Times New Roman" w:hAnsi="Times New Roman" w:cs="Times New Roman"/>
              </w:rPr>
            </w:pPr>
            <w:r w:rsidRPr="00256176">
              <w:rPr>
                <w:rFonts w:ascii="Times New Roman" w:hAnsi="Times New Roman" w:cs="Times New Roman"/>
              </w:rPr>
              <w:t xml:space="preserve">Enim kuluvates kohtades on </w:t>
            </w:r>
            <w:proofErr w:type="spellStart"/>
            <w:r w:rsidRPr="00256176">
              <w:rPr>
                <w:rFonts w:ascii="Times New Roman" w:hAnsi="Times New Roman" w:cs="Times New Roman"/>
              </w:rPr>
              <w:t>Cordura</w:t>
            </w:r>
            <w:proofErr w:type="spellEnd"/>
            <w:r w:rsidRPr="00256176">
              <w:rPr>
                <w:rFonts w:ascii="Times New Roman" w:hAnsi="Times New Roman" w:cs="Times New Roman"/>
              </w:rPr>
              <w:t xml:space="preserve"> </w:t>
            </w:r>
            <w:r w:rsidR="00EE66C6">
              <w:rPr>
                <w:rFonts w:ascii="Times New Roman" w:hAnsi="Times New Roman" w:cs="Times New Roman"/>
              </w:rPr>
              <w:t xml:space="preserve">või samaväärsest </w:t>
            </w:r>
            <w:r w:rsidRPr="00256176">
              <w:rPr>
                <w:rFonts w:ascii="Times New Roman" w:hAnsi="Times New Roman" w:cs="Times New Roman"/>
              </w:rPr>
              <w:t>kangast tugevdused;</w:t>
            </w:r>
          </w:p>
          <w:p w14:paraId="1F62B28B" w14:textId="77777777" w:rsidR="0084045D" w:rsidRPr="00256176" w:rsidRDefault="0084045D" w:rsidP="0084045D">
            <w:pPr>
              <w:numPr>
                <w:ilvl w:val="0"/>
                <w:numId w:val="4"/>
              </w:numPr>
              <w:spacing w:line="252" w:lineRule="auto"/>
              <w:rPr>
                <w:rFonts w:ascii="Times New Roman" w:hAnsi="Times New Roman" w:cs="Times New Roman"/>
              </w:rPr>
            </w:pPr>
            <w:r w:rsidRPr="00256176">
              <w:rPr>
                <w:rFonts w:ascii="Times New Roman" w:hAnsi="Times New Roman" w:cs="Times New Roman"/>
              </w:rPr>
              <w:t>Vastab standardile EN343;</w:t>
            </w:r>
          </w:p>
          <w:p w14:paraId="2868423C" w14:textId="77777777" w:rsidR="0084045D" w:rsidRPr="00256176" w:rsidRDefault="0084045D" w:rsidP="0084045D">
            <w:pPr>
              <w:numPr>
                <w:ilvl w:val="0"/>
                <w:numId w:val="4"/>
              </w:numPr>
              <w:spacing w:line="252" w:lineRule="auto"/>
              <w:rPr>
                <w:rFonts w:ascii="Times New Roman" w:hAnsi="Times New Roman" w:cs="Times New Roman"/>
              </w:rPr>
            </w:pPr>
            <w:r w:rsidRPr="00256176">
              <w:rPr>
                <w:rFonts w:ascii="Times New Roman" w:hAnsi="Times New Roman" w:cs="Times New Roman"/>
              </w:rPr>
              <w:t>Jopel on mitmeid taskuid (nt ees 2 küljetaskut, vähemalt 1 rinnatasku, sees põuetasku, lisaks varruka tasku);</w:t>
            </w:r>
          </w:p>
          <w:p w14:paraId="42C1B311" w14:textId="77777777" w:rsidR="0084045D" w:rsidRPr="00256176" w:rsidRDefault="0084045D" w:rsidP="0084045D">
            <w:pPr>
              <w:numPr>
                <w:ilvl w:val="0"/>
                <w:numId w:val="4"/>
              </w:numPr>
              <w:spacing w:line="252" w:lineRule="auto"/>
              <w:rPr>
                <w:rFonts w:ascii="Times New Roman" w:hAnsi="Times New Roman" w:cs="Times New Roman"/>
              </w:rPr>
            </w:pPr>
            <w:r w:rsidRPr="00256176">
              <w:rPr>
                <w:rFonts w:ascii="Times New Roman" w:hAnsi="Times New Roman" w:cs="Times New Roman"/>
              </w:rPr>
              <w:t>Materjal: 100% polüamiid, 100% polüester või polüamiid või sellega samaväärne materjal;</w:t>
            </w:r>
          </w:p>
          <w:p w14:paraId="1BFF60A7" w14:textId="77777777" w:rsidR="0084045D" w:rsidRPr="00256176" w:rsidRDefault="0084045D" w:rsidP="0084045D">
            <w:pPr>
              <w:numPr>
                <w:ilvl w:val="0"/>
                <w:numId w:val="4"/>
              </w:numPr>
              <w:spacing w:line="252" w:lineRule="auto"/>
              <w:rPr>
                <w:rFonts w:ascii="Times New Roman" w:hAnsi="Times New Roman" w:cs="Times New Roman"/>
              </w:rPr>
            </w:pPr>
            <w:r w:rsidRPr="00256176">
              <w:rPr>
                <w:rFonts w:ascii="Times New Roman" w:hAnsi="Times New Roman" w:cs="Times New Roman"/>
              </w:rPr>
              <w:t>Suurused: XL (pikkusele 170 cm)</w:t>
            </w:r>
          </w:p>
          <w:p w14:paraId="2F2BB977" w14:textId="77777777" w:rsidR="0084045D" w:rsidRPr="00256176" w:rsidRDefault="0084045D" w:rsidP="0084045D">
            <w:pPr>
              <w:numPr>
                <w:ilvl w:val="0"/>
                <w:numId w:val="4"/>
              </w:numPr>
              <w:spacing w:line="252" w:lineRule="auto"/>
              <w:rPr>
                <w:rFonts w:ascii="Times New Roman" w:hAnsi="Times New Roman" w:cs="Times New Roman"/>
              </w:rPr>
            </w:pPr>
            <w:r w:rsidRPr="00256176">
              <w:rPr>
                <w:rFonts w:ascii="Times New Roman" w:hAnsi="Times New Roman" w:cs="Times New Roman"/>
              </w:rPr>
              <w:t>Kogus: 1</w:t>
            </w:r>
          </w:p>
          <w:p w14:paraId="5971CB38" w14:textId="77777777" w:rsidR="0084045D" w:rsidRPr="00256176" w:rsidRDefault="0084045D" w:rsidP="0084045D">
            <w:pPr>
              <w:pStyle w:val="NormalWeb"/>
              <w:shd w:val="clear" w:color="auto" w:fill="FFFFFF"/>
              <w:spacing w:before="0" w:beforeAutospacing="0"/>
              <w:rPr>
                <w:sz w:val="22"/>
                <w:szCs w:val="22"/>
              </w:rPr>
            </w:pPr>
            <w:bookmarkStart w:id="2" w:name="_GoBack"/>
            <w:bookmarkEnd w:id="2"/>
          </w:p>
        </w:tc>
      </w:tr>
    </w:tbl>
    <w:p w14:paraId="4FB1B225" w14:textId="77777777" w:rsidR="0084045D" w:rsidRPr="00256176" w:rsidRDefault="0084045D" w:rsidP="006F2B6F">
      <w:pPr>
        <w:ind w:right="5"/>
        <w:rPr>
          <w:rFonts w:ascii="Times New Roman" w:hAnsi="Times New Roman" w:cs="Times New Roman"/>
          <w:b/>
        </w:rPr>
      </w:pPr>
    </w:p>
    <w:p w14:paraId="6F0C1439" w14:textId="77777777" w:rsidR="007B1B15" w:rsidRPr="00256176" w:rsidRDefault="007B1B15" w:rsidP="006F2B6F">
      <w:pPr>
        <w:ind w:right="5"/>
        <w:rPr>
          <w:rFonts w:ascii="Times New Roman" w:hAnsi="Times New Roman" w:cs="Times New Roman"/>
          <w:b/>
        </w:rPr>
      </w:pPr>
      <w:r w:rsidRPr="00256176">
        <w:rPr>
          <w:rFonts w:ascii="Times New Roman" w:hAnsi="Times New Roman" w:cs="Times New Roman"/>
          <w:b/>
        </w:rPr>
        <w:t>OSA I</w:t>
      </w:r>
      <w:r w:rsidR="0084045D" w:rsidRPr="00256176">
        <w:rPr>
          <w:rFonts w:ascii="Times New Roman" w:hAnsi="Times New Roman" w:cs="Times New Roman"/>
          <w:b/>
        </w:rPr>
        <w:t>II</w:t>
      </w:r>
      <w:r w:rsidRPr="00256176">
        <w:rPr>
          <w:rFonts w:ascii="Times New Roman" w:hAnsi="Times New Roman" w:cs="Times New Roman"/>
          <w:b/>
        </w:rPr>
        <w:t xml:space="preserve"> – Kaitsekiiver</w:t>
      </w:r>
    </w:p>
    <w:tbl>
      <w:tblPr>
        <w:tblW w:w="0" w:type="auto"/>
        <w:tblCellMar>
          <w:left w:w="0" w:type="dxa"/>
          <w:right w:w="0" w:type="dxa"/>
        </w:tblCellMar>
        <w:tblLook w:val="04A0" w:firstRow="1" w:lastRow="0" w:firstColumn="1" w:lastColumn="0" w:noHBand="0" w:noVBand="1"/>
      </w:tblPr>
      <w:tblGrid>
        <w:gridCol w:w="4532"/>
        <w:gridCol w:w="4520"/>
      </w:tblGrid>
      <w:tr w:rsidR="007B1B15" w:rsidRPr="00256176" w14:paraId="719657C5" w14:textId="77777777" w:rsidTr="00385322">
        <w:tc>
          <w:tcPr>
            <w:tcW w:w="4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70C64B" w14:textId="160FAAAE" w:rsidR="007B1B15" w:rsidRPr="00256176" w:rsidRDefault="007B1B15" w:rsidP="007B1B15">
            <w:pPr>
              <w:ind w:right="5"/>
              <w:rPr>
                <w:rFonts w:ascii="Times New Roman" w:hAnsi="Times New Roman" w:cs="Times New Roman"/>
              </w:rPr>
            </w:pPr>
            <w:r w:rsidRPr="00256176">
              <w:rPr>
                <w:rFonts w:ascii="Times New Roman" w:hAnsi="Times New Roman" w:cs="Times New Roman"/>
              </w:rPr>
              <w:t xml:space="preserve">Kaitsekiiver (näidistoote link - </w:t>
            </w:r>
            <w:hyperlink r:id="rId7" w:history="1">
              <w:r w:rsidR="004973EC" w:rsidRPr="007E70BF">
                <w:rPr>
                  <w:rStyle w:val="Hyperlink"/>
                </w:rPr>
                <w:t>https://espak.ee/epood/toode/kaitsekiiver-kask-superplasma-aq-kollane/</w:t>
              </w:r>
            </w:hyperlink>
            <w:r w:rsidR="004973EC">
              <w:t xml:space="preserve"> </w:t>
            </w:r>
            <w:r w:rsidRPr="00256176">
              <w:rPr>
                <w:rFonts w:ascii="Times New Roman" w:hAnsi="Times New Roman" w:cs="Times New Roman"/>
              </w:rPr>
              <w:t>või sellega samaväärne)</w:t>
            </w:r>
          </w:p>
        </w:tc>
        <w:tc>
          <w:tcPr>
            <w:tcW w:w="4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40131" w14:textId="77777777" w:rsidR="007B1B15" w:rsidRPr="00256176" w:rsidRDefault="007B1B15" w:rsidP="007B1B15">
            <w:pPr>
              <w:numPr>
                <w:ilvl w:val="0"/>
                <w:numId w:val="4"/>
              </w:numPr>
              <w:ind w:right="5"/>
              <w:rPr>
                <w:rFonts w:ascii="Times New Roman" w:hAnsi="Times New Roman" w:cs="Times New Roman"/>
              </w:rPr>
            </w:pPr>
            <w:r w:rsidRPr="00256176">
              <w:rPr>
                <w:rFonts w:ascii="Times New Roman" w:hAnsi="Times New Roman" w:cs="Times New Roman"/>
                <w:color w:val="000000"/>
                <w:shd w:val="clear" w:color="auto" w:fill="FFFFFF"/>
              </w:rPr>
              <w:t xml:space="preserve">Kiivri </w:t>
            </w:r>
            <w:proofErr w:type="spellStart"/>
            <w:r w:rsidRPr="00256176">
              <w:rPr>
                <w:rFonts w:ascii="Times New Roman" w:hAnsi="Times New Roman" w:cs="Times New Roman"/>
                <w:color w:val="000000"/>
                <w:shd w:val="clear" w:color="auto" w:fill="FFFFFF"/>
              </w:rPr>
              <w:t>välismaterjal</w:t>
            </w:r>
            <w:proofErr w:type="spellEnd"/>
            <w:r w:rsidRPr="00256176">
              <w:rPr>
                <w:rFonts w:ascii="Times New Roman" w:hAnsi="Times New Roman" w:cs="Times New Roman"/>
                <w:color w:val="000000"/>
                <w:shd w:val="clear" w:color="auto" w:fill="FFFFFF"/>
              </w:rPr>
              <w:t xml:space="preserve">: polüpropüleen (PP); </w:t>
            </w:r>
          </w:p>
          <w:p w14:paraId="3F5E7564" w14:textId="77777777" w:rsidR="007B1B15" w:rsidRPr="00256176" w:rsidRDefault="007B1B15" w:rsidP="007B1B15">
            <w:pPr>
              <w:numPr>
                <w:ilvl w:val="0"/>
                <w:numId w:val="4"/>
              </w:numPr>
              <w:ind w:right="5"/>
              <w:rPr>
                <w:rFonts w:ascii="Times New Roman" w:hAnsi="Times New Roman" w:cs="Times New Roman"/>
              </w:rPr>
            </w:pPr>
            <w:r w:rsidRPr="00256176">
              <w:rPr>
                <w:rFonts w:ascii="Times New Roman" w:hAnsi="Times New Roman" w:cs="Times New Roman"/>
                <w:color w:val="000000"/>
                <w:shd w:val="clear" w:color="auto" w:fill="FFFFFF"/>
              </w:rPr>
              <w:t xml:space="preserve">Sisematerjal: kõrgtihedusega vahtpolüstüreen; </w:t>
            </w:r>
          </w:p>
          <w:p w14:paraId="25CA46D6" w14:textId="77777777" w:rsidR="007B1B15" w:rsidRPr="00256176" w:rsidRDefault="007B1B15" w:rsidP="007B1B15">
            <w:pPr>
              <w:numPr>
                <w:ilvl w:val="0"/>
                <w:numId w:val="4"/>
              </w:numPr>
              <w:ind w:right="5"/>
              <w:rPr>
                <w:rFonts w:ascii="Times New Roman" w:hAnsi="Times New Roman" w:cs="Times New Roman"/>
              </w:rPr>
            </w:pPr>
            <w:r w:rsidRPr="00256176">
              <w:rPr>
                <w:rFonts w:ascii="Times New Roman" w:hAnsi="Times New Roman" w:cs="Times New Roman"/>
                <w:color w:val="000000"/>
                <w:shd w:val="clear" w:color="auto" w:fill="FFFFFF"/>
              </w:rPr>
              <w:t xml:space="preserve">Kiivri rihm valmistatud pehmest nailonist ja see on kinnitatud </w:t>
            </w:r>
            <w:proofErr w:type="spellStart"/>
            <w:r w:rsidRPr="00256176">
              <w:rPr>
                <w:rFonts w:ascii="Times New Roman" w:hAnsi="Times New Roman" w:cs="Times New Roman"/>
                <w:color w:val="000000"/>
                <w:shd w:val="clear" w:color="auto" w:fill="FFFFFF"/>
              </w:rPr>
              <w:t>väliskesta</w:t>
            </w:r>
            <w:proofErr w:type="spellEnd"/>
            <w:r w:rsidRPr="00256176">
              <w:rPr>
                <w:rFonts w:ascii="Times New Roman" w:hAnsi="Times New Roman" w:cs="Times New Roman"/>
                <w:color w:val="000000"/>
                <w:shd w:val="clear" w:color="auto" w:fill="FFFFFF"/>
              </w:rPr>
              <w:t xml:space="preserve"> külge ilma metallneetideta;</w:t>
            </w:r>
          </w:p>
          <w:p w14:paraId="5C0C3A7C" w14:textId="77777777" w:rsidR="007B1B15" w:rsidRPr="00256176" w:rsidRDefault="007B1B15" w:rsidP="007B1B15">
            <w:pPr>
              <w:numPr>
                <w:ilvl w:val="0"/>
                <w:numId w:val="4"/>
              </w:numPr>
              <w:ind w:right="5"/>
              <w:rPr>
                <w:rFonts w:ascii="Times New Roman" w:hAnsi="Times New Roman" w:cs="Times New Roman"/>
              </w:rPr>
            </w:pPr>
            <w:r w:rsidRPr="00256176">
              <w:rPr>
                <w:rFonts w:ascii="Times New Roman" w:hAnsi="Times New Roman" w:cs="Times New Roman"/>
                <w:color w:val="000000"/>
                <w:shd w:val="clear" w:color="auto" w:fill="FFFFFF"/>
              </w:rPr>
              <w:t>Lõuarihm on 4-punkti kinnitusega;</w:t>
            </w:r>
          </w:p>
          <w:p w14:paraId="5C2C9078" w14:textId="77777777" w:rsidR="007B1B15" w:rsidRPr="00256176" w:rsidRDefault="007B1B15" w:rsidP="007B1B15">
            <w:pPr>
              <w:numPr>
                <w:ilvl w:val="0"/>
                <w:numId w:val="4"/>
              </w:numPr>
              <w:ind w:right="5"/>
              <w:rPr>
                <w:rFonts w:ascii="Times New Roman" w:hAnsi="Times New Roman" w:cs="Times New Roman"/>
              </w:rPr>
            </w:pPr>
            <w:r w:rsidRPr="00256176">
              <w:rPr>
                <w:rFonts w:ascii="Times New Roman" w:hAnsi="Times New Roman" w:cs="Times New Roman"/>
                <w:color w:val="000000"/>
                <w:shd w:val="clear" w:color="auto" w:fill="FFFFFF"/>
              </w:rPr>
              <w:t xml:space="preserve">Kiivril peavad olema lambiklambrid, </w:t>
            </w:r>
          </w:p>
          <w:p w14:paraId="34AF3B3D" w14:textId="77777777" w:rsidR="007B1B15" w:rsidRPr="00256176" w:rsidRDefault="007B1B15" w:rsidP="007B1B15">
            <w:pPr>
              <w:numPr>
                <w:ilvl w:val="0"/>
                <w:numId w:val="4"/>
              </w:numPr>
              <w:ind w:right="5"/>
              <w:rPr>
                <w:rFonts w:ascii="Times New Roman" w:hAnsi="Times New Roman" w:cs="Times New Roman"/>
              </w:rPr>
            </w:pPr>
            <w:r w:rsidRPr="00256176">
              <w:rPr>
                <w:rFonts w:ascii="Times New Roman" w:hAnsi="Times New Roman" w:cs="Times New Roman"/>
                <w:color w:val="000000"/>
                <w:shd w:val="clear" w:color="auto" w:fill="FFFFFF"/>
              </w:rPr>
              <w:t>Kiivril peab olema näokaitse kinnitus, kõrvaklappide kinnitus;</w:t>
            </w:r>
          </w:p>
          <w:p w14:paraId="41805F5D" w14:textId="77777777" w:rsidR="007B1B15" w:rsidRPr="00256176" w:rsidRDefault="007B1B15" w:rsidP="007B1B15">
            <w:pPr>
              <w:numPr>
                <w:ilvl w:val="0"/>
                <w:numId w:val="4"/>
              </w:numPr>
              <w:ind w:right="5"/>
              <w:rPr>
                <w:rFonts w:ascii="Times New Roman" w:hAnsi="Times New Roman" w:cs="Times New Roman"/>
              </w:rPr>
            </w:pPr>
            <w:r w:rsidRPr="00256176">
              <w:rPr>
                <w:rFonts w:ascii="Times New Roman" w:hAnsi="Times New Roman" w:cs="Times New Roman"/>
              </w:rPr>
              <w:t>Vastab standardile EN397;</w:t>
            </w:r>
          </w:p>
          <w:p w14:paraId="74D74235" w14:textId="77777777" w:rsidR="007B1B15" w:rsidRPr="00256176" w:rsidRDefault="007B1B15" w:rsidP="007B1B15">
            <w:pPr>
              <w:numPr>
                <w:ilvl w:val="0"/>
                <w:numId w:val="4"/>
              </w:numPr>
              <w:ind w:right="5"/>
              <w:rPr>
                <w:rFonts w:ascii="Times New Roman" w:hAnsi="Times New Roman" w:cs="Times New Roman"/>
              </w:rPr>
            </w:pPr>
            <w:r w:rsidRPr="00256176">
              <w:rPr>
                <w:rFonts w:ascii="Times New Roman" w:hAnsi="Times New Roman" w:cs="Times New Roman"/>
              </w:rPr>
              <w:t>Suurust peab saama reguleerida</w:t>
            </w:r>
          </w:p>
          <w:p w14:paraId="0113D9C7" w14:textId="77777777" w:rsidR="0059374D" w:rsidRPr="00256176" w:rsidRDefault="0059374D" w:rsidP="007B1B15">
            <w:pPr>
              <w:numPr>
                <w:ilvl w:val="0"/>
                <w:numId w:val="4"/>
              </w:numPr>
              <w:ind w:right="5"/>
              <w:rPr>
                <w:rFonts w:ascii="Times New Roman" w:hAnsi="Times New Roman" w:cs="Times New Roman"/>
              </w:rPr>
            </w:pPr>
            <w:r w:rsidRPr="00256176">
              <w:rPr>
                <w:rFonts w:ascii="Times New Roman" w:hAnsi="Times New Roman" w:cs="Times New Roman"/>
              </w:rPr>
              <w:t>Kogus: 2 tk</w:t>
            </w:r>
          </w:p>
        </w:tc>
      </w:tr>
    </w:tbl>
    <w:p w14:paraId="2FB20E6A" w14:textId="77777777" w:rsidR="007B1B15" w:rsidRPr="00256176" w:rsidRDefault="007B1B15" w:rsidP="006F2B6F">
      <w:pPr>
        <w:ind w:right="5"/>
        <w:rPr>
          <w:rFonts w:ascii="Times New Roman" w:hAnsi="Times New Roman" w:cs="Times New Roman"/>
        </w:rPr>
      </w:pPr>
    </w:p>
    <w:p w14:paraId="5CDFC276" w14:textId="77777777" w:rsidR="007B1B15" w:rsidRPr="00256176" w:rsidRDefault="007B1B15" w:rsidP="006F2B6F">
      <w:pPr>
        <w:ind w:right="5"/>
        <w:rPr>
          <w:rFonts w:ascii="Times New Roman" w:hAnsi="Times New Roman" w:cs="Times New Roman"/>
          <w:b/>
        </w:rPr>
      </w:pPr>
      <w:r w:rsidRPr="00256176">
        <w:rPr>
          <w:rFonts w:ascii="Times New Roman" w:hAnsi="Times New Roman" w:cs="Times New Roman"/>
          <w:b/>
        </w:rPr>
        <w:t>OSA I</w:t>
      </w:r>
      <w:r w:rsidR="0084045D" w:rsidRPr="00256176">
        <w:rPr>
          <w:rFonts w:ascii="Times New Roman" w:hAnsi="Times New Roman" w:cs="Times New Roman"/>
          <w:b/>
        </w:rPr>
        <w:t>V</w:t>
      </w:r>
      <w:r w:rsidRPr="00256176">
        <w:rPr>
          <w:rFonts w:ascii="Times New Roman" w:hAnsi="Times New Roman" w:cs="Times New Roman"/>
          <w:b/>
        </w:rPr>
        <w:t xml:space="preserve"> </w:t>
      </w:r>
      <w:r w:rsidR="001405DF" w:rsidRPr="00256176">
        <w:rPr>
          <w:rFonts w:ascii="Times New Roman" w:hAnsi="Times New Roman" w:cs="Times New Roman"/>
          <w:b/>
        </w:rPr>
        <w:t>– Talv</w:t>
      </w:r>
      <w:r w:rsidR="0084045D" w:rsidRPr="00256176">
        <w:rPr>
          <w:rFonts w:ascii="Times New Roman" w:hAnsi="Times New Roman" w:cs="Times New Roman"/>
          <w:b/>
        </w:rPr>
        <w:t>ekombinesoon</w:t>
      </w:r>
      <w:r w:rsidR="001405DF" w:rsidRPr="00256176">
        <w:rPr>
          <w:rFonts w:ascii="Times New Roman" w:hAnsi="Times New Roman" w:cs="Times New Roman"/>
          <w:b/>
        </w:rPr>
        <w:t xml:space="preserve"> </w:t>
      </w:r>
    </w:p>
    <w:p w14:paraId="0F340D6D" w14:textId="77777777" w:rsidR="007E181D" w:rsidRPr="00256176" w:rsidRDefault="007E181D" w:rsidP="006F2B6F">
      <w:pPr>
        <w:ind w:right="5"/>
        <w:rPr>
          <w:rFonts w:ascii="Times New Roman" w:hAnsi="Times New Roman" w:cs="Times New Roman"/>
          <w:b/>
        </w:rPr>
      </w:pPr>
    </w:p>
    <w:tbl>
      <w:tblPr>
        <w:tblW w:w="0" w:type="auto"/>
        <w:tblCellMar>
          <w:left w:w="0" w:type="dxa"/>
          <w:right w:w="0" w:type="dxa"/>
        </w:tblCellMar>
        <w:tblLook w:val="04A0" w:firstRow="1" w:lastRow="0" w:firstColumn="1" w:lastColumn="0" w:noHBand="0" w:noVBand="1"/>
      </w:tblPr>
      <w:tblGrid>
        <w:gridCol w:w="4532"/>
        <w:gridCol w:w="4520"/>
      </w:tblGrid>
      <w:tr w:rsidR="007E181D" w:rsidRPr="00256176" w14:paraId="7F9F9735" w14:textId="77777777" w:rsidTr="00385322">
        <w:tc>
          <w:tcPr>
            <w:tcW w:w="4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F3B8EE" w14:textId="77777777" w:rsidR="007E181D" w:rsidRPr="00256176" w:rsidRDefault="007E181D" w:rsidP="00385322">
            <w:pPr>
              <w:spacing w:line="252" w:lineRule="auto"/>
              <w:ind w:right="5"/>
              <w:rPr>
                <w:rFonts w:ascii="Times New Roman" w:hAnsi="Times New Roman" w:cs="Times New Roman"/>
              </w:rPr>
            </w:pPr>
            <w:r w:rsidRPr="00256176">
              <w:rPr>
                <w:rFonts w:ascii="Times New Roman" w:hAnsi="Times New Roman" w:cs="Times New Roman"/>
              </w:rPr>
              <w:t>Talvine kombinesoon</w:t>
            </w:r>
            <w:r w:rsidR="00256176">
              <w:rPr>
                <w:rFonts w:ascii="Times New Roman" w:hAnsi="Times New Roman" w:cs="Times New Roman"/>
              </w:rPr>
              <w:t xml:space="preserve"> (näidistoote link: </w:t>
            </w:r>
            <w:hyperlink r:id="rId8" w:history="1">
              <w:r w:rsidR="00256176" w:rsidRPr="00CB19B2">
                <w:rPr>
                  <w:rStyle w:val="Hyperlink"/>
                  <w:rFonts w:ascii="Times New Roman" w:hAnsi="Times New Roman" w:cs="Times New Roman"/>
                </w:rPr>
                <w:t>https://grolls.ee/product/univern-protec-talvekombinesoon-8755/</w:t>
              </w:r>
            </w:hyperlink>
            <w:r w:rsidR="00256176">
              <w:rPr>
                <w:rFonts w:ascii="Times New Roman" w:hAnsi="Times New Roman" w:cs="Times New Roman"/>
              </w:rPr>
              <w:t>) või sellega samaväärne</w:t>
            </w:r>
          </w:p>
        </w:tc>
        <w:tc>
          <w:tcPr>
            <w:tcW w:w="4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0A745A" w14:textId="77777777" w:rsidR="007E181D" w:rsidRPr="00256176" w:rsidRDefault="007E181D" w:rsidP="007E181D">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Kombinesoon peab olema tuule- ja veekindel;</w:t>
            </w:r>
          </w:p>
          <w:p w14:paraId="531E7E21" w14:textId="77777777" w:rsidR="007E181D" w:rsidRPr="00256176" w:rsidRDefault="007E181D" w:rsidP="007E181D">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Kõik õmblused peavad olema teibitud;</w:t>
            </w:r>
          </w:p>
          <w:p w14:paraId="53D9A53C" w14:textId="77777777" w:rsidR="007E181D" w:rsidRPr="00256176" w:rsidRDefault="007E181D" w:rsidP="007E181D">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Soe ja tepitud vooder, mis ei aja kandjat higistama;</w:t>
            </w:r>
          </w:p>
          <w:p w14:paraId="5FA4C231" w14:textId="77777777" w:rsidR="007E181D" w:rsidRPr="00256176" w:rsidRDefault="007E181D" w:rsidP="007E181D">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Kõik lukud on vee- ja tuulekindlad;</w:t>
            </w:r>
          </w:p>
          <w:p w14:paraId="4EBAB202" w14:textId="77777777" w:rsidR="007E181D" w:rsidRPr="00256176" w:rsidRDefault="007E181D" w:rsidP="007E181D">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Eemaldatav ja reguleeritav voodriga suur kapuuts. Kapuuts peab olema piisavalt suur, et mahutada ära kiiver, kuid ei tohiks nähtavust varjata;</w:t>
            </w:r>
          </w:p>
          <w:p w14:paraId="6B4BD941" w14:textId="77777777" w:rsidR="007E181D" w:rsidRPr="00256176" w:rsidRDefault="007E181D" w:rsidP="007E181D">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 xml:space="preserve">Kombinesooni varrukatel on pöidlaosaga </w:t>
            </w:r>
            <w:proofErr w:type="spellStart"/>
            <w:r w:rsidRPr="00256176">
              <w:rPr>
                <w:rFonts w:ascii="Times New Roman" w:eastAsia="Times New Roman" w:hAnsi="Times New Roman" w:cs="Times New Roman"/>
                <w:color w:val="333333"/>
                <w:lang w:eastAsia="et-EE"/>
              </w:rPr>
              <w:t>randmesoojendajad</w:t>
            </w:r>
            <w:proofErr w:type="spellEnd"/>
            <w:r w:rsidRPr="00256176">
              <w:rPr>
                <w:rFonts w:ascii="Times New Roman" w:eastAsia="Times New Roman" w:hAnsi="Times New Roman" w:cs="Times New Roman"/>
                <w:color w:val="333333"/>
                <w:lang w:eastAsia="et-EE"/>
              </w:rPr>
              <w:t>;</w:t>
            </w:r>
          </w:p>
          <w:p w14:paraId="57DA8D58" w14:textId="77777777" w:rsidR="007E181D" w:rsidRPr="00256176" w:rsidRDefault="007E181D" w:rsidP="007E181D">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Varruka otstes takja või trukkide abil pingutid;</w:t>
            </w:r>
          </w:p>
          <w:p w14:paraId="766D572F" w14:textId="77777777" w:rsidR="007E181D" w:rsidRPr="00256176" w:rsidRDefault="007E181D" w:rsidP="007E181D">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Jalgade osas lumetõke, ning külgedel lukud;</w:t>
            </w:r>
          </w:p>
          <w:p w14:paraId="5BB6ADB1" w14:textId="77777777" w:rsidR="007E181D" w:rsidRPr="00256176" w:rsidRDefault="007E181D" w:rsidP="007E181D">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Sees on põlvekaitsmete taskud;</w:t>
            </w:r>
          </w:p>
          <w:p w14:paraId="0A3256D1" w14:textId="77777777" w:rsidR="007E181D" w:rsidRPr="00256176" w:rsidRDefault="007E181D" w:rsidP="007E181D">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 xml:space="preserve">Väga hea </w:t>
            </w:r>
            <w:proofErr w:type="spellStart"/>
            <w:r w:rsidRPr="00256176">
              <w:rPr>
                <w:rFonts w:ascii="Times New Roman" w:eastAsia="Times New Roman" w:hAnsi="Times New Roman" w:cs="Times New Roman"/>
                <w:color w:val="333333"/>
                <w:lang w:eastAsia="et-EE"/>
              </w:rPr>
              <w:t>hingavuse</w:t>
            </w:r>
            <w:proofErr w:type="spellEnd"/>
            <w:r w:rsidRPr="00256176">
              <w:rPr>
                <w:rFonts w:ascii="Times New Roman" w:eastAsia="Times New Roman" w:hAnsi="Times New Roman" w:cs="Times New Roman"/>
                <w:color w:val="333333"/>
                <w:lang w:eastAsia="et-EE"/>
              </w:rPr>
              <w:t xml:space="preserve"> ja </w:t>
            </w:r>
            <w:proofErr w:type="spellStart"/>
            <w:r w:rsidRPr="00256176">
              <w:rPr>
                <w:rFonts w:ascii="Times New Roman" w:eastAsia="Times New Roman" w:hAnsi="Times New Roman" w:cs="Times New Roman"/>
                <w:color w:val="333333"/>
                <w:lang w:eastAsia="et-EE"/>
              </w:rPr>
              <w:t>veehülgavuse</w:t>
            </w:r>
            <w:proofErr w:type="spellEnd"/>
            <w:r w:rsidRPr="00256176">
              <w:rPr>
                <w:rFonts w:ascii="Times New Roman" w:eastAsia="Times New Roman" w:hAnsi="Times New Roman" w:cs="Times New Roman"/>
                <w:color w:val="333333"/>
                <w:lang w:eastAsia="et-EE"/>
              </w:rPr>
              <w:t xml:space="preserve"> näitajad: </w:t>
            </w:r>
            <w:proofErr w:type="spellStart"/>
            <w:r w:rsidRPr="00256176">
              <w:rPr>
                <w:rFonts w:ascii="Times New Roman" w:eastAsia="Times New Roman" w:hAnsi="Times New Roman" w:cs="Times New Roman"/>
                <w:color w:val="333333"/>
                <w:lang w:eastAsia="et-EE"/>
              </w:rPr>
              <w:t>veehülgavus</w:t>
            </w:r>
            <w:proofErr w:type="spellEnd"/>
            <w:r w:rsidRPr="00256176">
              <w:rPr>
                <w:rFonts w:ascii="Times New Roman" w:eastAsia="Times New Roman" w:hAnsi="Times New Roman" w:cs="Times New Roman"/>
                <w:color w:val="333333"/>
                <w:lang w:eastAsia="et-EE"/>
              </w:rPr>
              <w:t xml:space="preserve"> minimaalselt 20 000 mm ja </w:t>
            </w:r>
            <w:proofErr w:type="spellStart"/>
            <w:r w:rsidRPr="00256176">
              <w:rPr>
                <w:rFonts w:ascii="Times New Roman" w:eastAsia="Times New Roman" w:hAnsi="Times New Roman" w:cs="Times New Roman"/>
                <w:color w:val="333333"/>
                <w:lang w:eastAsia="et-EE"/>
              </w:rPr>
              <w:t>hingavus</w:t>
            </w:r>
            <w:proofErr w:type="spellEnd"/>
            <w:r w:rsidRPr="00256176">
              <w:rPr>
                <w:rFonts w:ascii="Times New Roman" w:eastAsia="Times New Roman" w:hAnsi="Times New Roman" w:cs="Times New Roman"/>
                <w:color w:val="333333"/>
                <w:lang w:eastAsia="et-EE"/>
              </w:rPr>
              <w:t xml:space="preserve"> minimaalselt 22 000 g/m2/24h;</w:t>
            </w:r>
          </w:p>
          <w:p w14:paraId="48393889" w14:textId="77777777" w:rsidR="007E181D" w:rsidRPr="00256176" w:rsidRDefault="007E181D" w:rsidP="007E181D">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Materjal: 100% polüester või muu samaväärne;</w:t>
            </w:r>
          </w:p>
          <w:p w14:paraId="563ACAD7" w14:textId="77777777" w:rsidR="007E181D" w:rsidRPr="00256176" w:rsidRDefault="007E181D" w:rsidP="007E181D">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lastRenderedPageBreak/>
              <w:t>Suurus keskelt kummi abil reguleeritav;</w:t>
            </w:r>
          </w:p>
          <w:p w14:paraId="2884899A" w14:textId="77777777" w:rsidR="0059374D" w:rsidRPr="00256176" w:rsidRDefault="0059374D" w:rsidP="007E181D">
            <w:pPr>
              <w:pStyle w:val="ListParagraph"/>
              <w:numPr>
                <w:ilvl w:val="0"/>
                <w:numId w:val="4"/>
              </w:numPr>
              <w:shd w:val="clear" w:color="auto" w:fill="FFFFFF"/>
              <w:spacing w:after="0"/>
              <w:rPr>
                <w:rFonts w:ascii="Times New Roman" w:eastAsia="Times New Roman" w:hAnsi="Times New Roman" w:cs="Times New Roman"/>
                <w:color w:val="333333"/>
                <w:lang w:eastAsia="et-EE"/>
              </w:rPr>
            </w:pPr>
            <w:r w:rsidRPr="00256176">
              <w:rPr>
                <w:rFonts w:ascii="Times New Roman" w:eastAsia="Times New Roman" w:hAnsi="Times New Roman" w:cs="Times New Roman"/>
                <w:color w:val="333333"/>
                <w:lang w:eastAsia="et-EE"/>
              </w:rPr>
              <w:t>Kogus: 1</w:t>
            </w:r>
            <w:r w:rsidR="00385322" w:rsidRPr="00256176">
              <w:rPr>
                <w:rFonts w:ascii="Times New Roman" w:eastAsia="Times New Roman" w:hAnsi="Times New Roman" w:cs="Times New Roman"/>
                <w:color w:val="333333"/>
                <w:lang w:eastAsia="et-EE"/>
              </w:rPr>
              <w:t>, suurus selgub tellimuse käigus.</w:t>
            </w:r>
          </w:p>
        </w:tc>
      </w:tr>
    </w:tbl>
    <w:p w14:paraId="2878CA49" w14:textId="77777777" w:rsidR="007E181D" w:rsidRPr="00256176" w:rsidRDefault="007E181D" w:rsidP="006F2B6F">
      <w:pPr>
        <w:ind w:right="5"/>
        <w:rPr>
          <w:rFonts w:ascii="Times New Roman" w:hAnsi="Times New Roman" w:cs="Times New Roman"/>
          <w:b/>
        </w:rPr>
      </w:pPr>
    </w:p>
    <w:p w14:paraId="3CF51A14" w14:textId="77777777" w:rsidR="007B1B15" w:rsidRPr="00256176" w:rsidRDefault="007B1B15" w:rsidP="006F2B6F">
      <w:pPr>
        <w:ind w:right="5"/>
        <w:rPr>
          <w:rFonts w:ascii="Times New Roman" w:hAnsi="Times New Roman" w:cs="Times New Roman"/>
        </w:rPr>
      </w:pPr>
    </w:p>
    <w:p w14:paraId="21F636A7" w14:textId="77777777" w:rsidR="007B1B15" w:rsidRPr="00256176" w:rsidRDefault="007B1B15" w:rsidP="006F2B6F">
      <w:pPr>
        <w:ind w:right="5"/>
        <w:rPr>
          <w:rFonts w:ascii="Times New Roman" w:hAnsi="Times New Roman" w:cs="Times New Roman"/>
        </w:rPr>
      </w:pPr>
    </w:p>
    <w:p w14:paraId="7D9B5FC8" w14:textId="1421AA7A" w:rsidR="006F2B6F" w:rsidRPr="00256176" w:rsidRDefault="006F2B6F" w:rsidP="006F2B6F">
      <w:pPr>
        <w:pStyle w:val="Alapealkiri1"/>
        <w:ind w:right="5"/>
        <w:rPr>
          <w:rFonts w:ascii="Times New Roman" w:hAnsi="Times New Roman" w:cs="Times New Roman"/>
          <w:lang w:val="en-GB"/>
        </w:rPr>
      </w:pPr>
      <w:proofErr w:type="spellStart"/>
      <w:r w:rsidRPr="00256176">
        <w:rPr>
          <w:rFonts w:ascii="Times New Roman" w:hAnsi="Times New Roman" w:cs="Times New Roman"/>
          <w:lang w:val="en-GB"/>
        </w:rPr>
        <w:t>Pakkumus</w:t>
      </w:r>
      <w:ins w:id="3" w:author="Siss Kestlane" w:date="2024-10-30T23:01:00Z">
        <w:r w:rsidR="001A34D2">
          <w:rPr>
            <w:rFonts w:ascii="Times New Roman" w:hAnsi="Times New Roman" w:cs="Times New Roman"/>
            <w:lang w:val="en-GB"/>
          </w:rPr>
          <w:t>e</w:t>
        </w:r>
      </w:ins>
      <w:proofErr w:type="spellEnd"/>
      <w:r w:rsidRPr="00256176">
        <w:rPr>
          <w:rFonts w:ascii="Times New Roman" w:hAnsi="Times New Roman" w:cs="Times New Roman"/>
          <w:lang w:val="en-GB"/>
        </w:rPr>
        <w:t xml:space="preserve"> </w:t>
      </w:r>
      <w:proofErr w:type="spellStart"/>
      <w:r w:rsidRPr="00256176">
        <w:rPr>
          <w:rFonts w:ascii="Times New Roman" w:hAnsi="Times New Roman" w:cs="Times New Roman"/>
          <w:lang w:val="en-GB"/>
        </w:rPr>
        <w:t>ettevalmistamine</w:t>
      </w:r>
      <w:proofErr w:type="spellEnd"/>
      <w:r w:rsidRPr="00256176">
        <w:rPr>
          <w:rFonts w:ascii="Times New Roman" w:hAnsi="Times New Roman" w:cs="Times New Roman"/>
          <w:lang w:val="en-GB"/>
        </w:rPr>
        <w:t xml:space="preserve">, </w:t>
      </w:r>
      <w:proofErr w:type="spellStart"/>
      <w:r w:rsidRPr="00256176">
        <w:rPr>
          <w:rFonts w:ascii="Times New Roman" w:hAnsi="Times New Roman" w:cs="Times New Roman"/>
          <w:lang w:val="en-GB"/>
        </w:rPr>
        <w:t>vormistamine</w:t>
      </w:r>
      <w:proofErr w:type="spellEnd"/>
      <w:r w:rsidRPr="00256176">
        <w:rPr>
          <w:rFonts w:ascii="Times New Roman" w:hAnsi="Times New Roman" w:cs="Times New Roman"/>
          <w:lang w:val="en-GB"/>
        </w:rPr>
        <w:t xml:space="preserve"> </w:t>
      </w:r>
      <w:proofErr w:type="spellStart"/>
      <w:r w:rsidRPr="00256176">
        <w:rPr>
          <w:rFonts w:ascii="Times New Roman" w:hAnsi="Times New Roman" w:cs="Times New Roman"/>
          <w:lang w:val="en-GB"/>
        </w:rPr>
        <w:t>ja</w:t>
      </w:r>
      <w:proofErr w:type="spellEnd"/>
      <w:r w:rsidRPr="00256176">
        <w:rPr>
          <w:rFonts w:ascii="Times New Roman" w:hAnsi="Times New Roman" w:cs="Times New Roman"/>
          <w:lang w:val="en-GB"/>
        </w:rPr>
        <w:t xml:space="preserve"> </w:t>
      </w:r>
      <w:proofErr w:type="spellStart"/>
      <w:r w:rsidRPr="00256176">
        <w:rPr>
          <w:rFonts w:ascii="Times New Roman" w:hAnsi="Times New Roman" w:cs="Times New Roman"/>
          <w:lang w:val="en-GB"/>
        </w:rPr>
        <w:t>esitamine</w:t>
      </w:r>
      <w:proofErr w:type="spellEnd"/>
    </w:p>
    <w:p w14:paraId="4CB687EC" w14:textId="77777777" w:rsidR="006F2B6F" w:rsidRPr="00256176" w:rsidRDefault="006F2B6F" w:rsidP="006F2B6F">
      <w:pPr>
        <w:ind w:left="160" w:right="5"/>
        <w:rPr>
          <w:rFonts w:ascii="Times New Roman" w:hAnsi="Times New Roman" w:cs="Times New Roman"/>
          <w:lang w:val="en-GB"/>
        </w:rPr>
      </w:pPr>
      <w:r w:rsidRPr="00256176">
        <w:rPr>
          <w:rFonts w:ascii="Times New Roman" w:hAnsi="Times New Roman" w:cs="Times New Roman"/>
        </w:rPr>
        <w:t> </w:t>
      </w:r>
    </w:p>
    <w:p w14:paraId="118943C7" w14:textId="77777777" w:rsidR="006F2B6F" w:rsidRPr="00256176" w:rsidRDefault="006F2B6F" w:rsidP="006F2B6F">
      <w:pPr>
        <w:pStyle w:val="ListParagraph"/>
        <w:numPr>
          <w:ilvl w:val="1"/>
          <w:numId w:val="1"/>
        </w:numPr>
        <w:ind w:right="5"/>
        <w:rPr>
          <w:rFonts w:ascii="Times New Roman" w:hAnsi="Times New Roman" w:cs="Times New Roman"/>
          <w:lang w:val="en-GB"/>
        </w:rPr>
      </w:pPr>
      <w:r w:rsidRPr="00256176">
        <w:rPr>
          <w:rFonts w:ascii="Times New Roman" w:hAnsi="Times New Roman" w:cs="Times New Roman"/>
        </w:rPr>
        <w:t>Pakkumus peab sisaldama:</w:t>
      </w:r>
    </w:p>
    <w:p w14:paraId="59F9D101" w14:textId="77777777" w:rsidR="006F2B6F" w:rsidRPr="00256176" w:rsidRDefault="006F2B6F" w:rsidP="006F2B6F">
      <w:pPr>
        <w:pStyle w:val="ListParagraph"/>
        <w:numPr>
          <w:ilvl w:val="2"/>
          <w:numId w:val="1"/>
        </w:numPr>
        <w:ind w:right="5"/>
        <w:rPr>
          <w:rFonts w:ascii="Times New Roman" w:hAnsi="Times New Roman" w:cs="Times New Roman"/>
          <w:lang w:val="en-GB"/>
        </w:rPr>
      </w:pPr>
      <w:r w:rsidRPr="00256176">
        <w:rPr>
          <w:rFonts w:ascii="Times New Roman" w:hAnsi="Times New Roman" w:cs="Times New Roman"/>
        </w:rPr>
        <w:t>pakkumuse kogumaksumust (km-ta), sisaldab ka transpordiga seotud kulusid</w:t>
      </w:r>
    </w:p>
    <w:p w14:paraId="5FD3F78A" w14:textId="77777777" w:rsidR="006F2B6F" w:rsidRPr="00256176" w:rsidRDefault="006F2B6F" w:rsidP="006F2B6F">
      <w:pPr>
        <w:pStyle w:val="ListParagraph"/>
        <w:numPr>
          <w:ilvl w:val="2"/>
          <w:numId w:val="1"/>
        </w:numPr>
        <w:ind w:right="5"/>
        <w:rPr>
          <w:rFonts w:ascii="Times New Roman" w:hAnsi="Times New Roman" w:cs="Times New Roman"/>
          <w:lang w:val="en-GB"/>
        </w:rPr>
      </w:pPr>
      <w:r w:rsidRPr="00256176">
        <w:rPr>
          <w:rFonts w:ascii="Times New Roman" w:hAnsi="Times New Roman" w:cs="Times New Roman"/>
        </w:rPr>
        <w:t xml:space="preserve">asjade tehnilist kirjeldust (sobivad ka tootelingid). </w:t>
      </w:r>
    </w:p>
    <w:p w14:paraId="61CC63B7" w14:textId="77777777" w:rsidR="006F2B6F" w:rsidRPr="00256176" w:rsidRDefault="006F2B6F" w:rsidP="006F2B6F">
      <w:pPr>
        <w:pStyle w:val="ListParagraph"/>
        <w:numPr>
          <w:ilvl w:val="2"/>
          <w:numId w:val="1"/>
        </w:numPr>
        <w:ind w:right="5"/>
        <w:rPr>
          <w:rFonts w:ascii="Times New Roman" w:hAnsi="Times New Roman" w:cs="Times New Roman"/>
          <w:lang w:val="en-GB"/>
        </w:rPr>
      </w:pPr>
      <w:proofErr w:type="spellStart"/>
      <w:r w:rsidRPr="00256176">
        <w:rPr>
          <w:rFonts w:ascii="Times New Roman" w:hAnsi="Times New Roman" w:cs="Times New Roman"/>
          <w:lang w:val="en-GB"/>
        </w:rPr>
        <w:t>asjade</w:t>
      </w:r>
      <w:proofErr w:type="spellEnd"/>
      <w:r w:rsidRPr="00256176">
        <w:rPr>
          <w:rFonts w:ascii="Times New Roman" w:hAnsi="Times New Roman" w:cs="Times New Roman"/>
          <w:lang w:val="en-GB"/>
        </w:rPr>
        <w:t xml:space="preserve"> </w:t>
      </w:r>
      <w:proofErr w:type="spellStart"/>
      <w:r w:rsidRPr="00256176">
        <w:rPr>
          <w:rFonts w:ascii="Times New Roman" w:hAnsi="Times New Roman" w:cs="Times New Roman"/>
          <w:lang w:val="en-GB"/>
        </w:rPr>
        <w:t>tarneaega</w:t>
      </w:r>
      <w:proofErr w:type="spellEnd"/>
      <w:r w:rsidRPr="00256176">
        <w:rPr>
          <w:rFonts w:ascii="Times New Roman" w:hAnsi="Times New Roman" w:cs="Times New Roman"/>
          <w:lang w:val="en-GB"/>
        </w:rPr>
        <w:t xml:space="preserve"> (</w:t>
      </w:r>
      <w:proofErr w:type="spellStart"/>
      <w:r w:rsidRPr="00256176">
        <w:rPr>
          <w:rFonts w:ascii="Times New Roman" w:hAnsi="Times New Roman" w:cs="Times New Roman"/>
          <w:lang w:val="en-GB"/>
        </w:rPr>
        <w:t>tarnekoht</w:t>
      </w:r>
      <w:proofErr w:type="spellEnd"/>
      <w:r w:rsidRPr="00256176">
        <w:rPr>
          <w:rFonts w:ascii="Times New Roman" w:hAnsi="Times New Roman" w:cs="Times New Roman"/>
          <w:lang w:val="en-GB"/>
        </w:rPr>
        <w:t xml:space="preserve">: </w:t>
      </w:r>
      <w:proofErr w:type="spellStart"/>
      <w:r w:rsidR="0084045D" w:rsidRPr="00256176">
        <w:rPr>
          <w:rFonts w:ascii="Times New Roman" w:hAnsi="Times New Roman" w:cs="Times New Roman"/>
          <w:lang w:val="en-GB"/>
        </w:rPr>
        <w:t>Liivalao</w:t>
      </w:r>
      <w:proofErr w:type="spellEnd"/>
      <w:r w:rsidR="0084045D" w:rsidRPr="00256176">
        <w:rPr>
          <w:rFonts w:ascii="Times New Roman" w:hAnsi="Times New Roman" w:cs="Times New Roman"/>
          <w:lang w:val="en-GB"/>
        </w:rPr>
        <w:t xml:space="preserve"> 11</w:t>
      </w:r>
      <w:r w:rsidRPr="00256176">
        <w:rPr>
          <w:rFonts w:ascii="Times New Roman" w:hAnsi="Times New Roman" w:cs="Times New Roman"/>
          <w:lang w:val="en-GB"/>
        </w:rPr>
        <w:t>, Tallinn)</w:t>
      </w:r>
    </w:p>
    <w:p w14:paraId="791A439C" w14:textId="77777777" w:rsidR="0084045D" w:rsidRPr="00256176" w:rsidRDefault="0084045D" w:rsidP="006F2B6F">
      <w:pPr>
        <w:pStyle w:val="ListParagraph"/>
        <w:numPr>
          <w:ilvl w:val="2"/>
          <w:numId w:val="1"/>
        </w:numPr>
        <w:ind w:right="5"/>
        <w:rPr>
          <w:rFonts w:ascii="Times New Roman" w:hAnsi="Times New Roman" w:cs="Times New Roman"/>
          <w:lang w:val="en-GB"/>
        </w:rPr>
      </w:pPr>
      <w:r w:rsidRPr="00256176">
        <w:rPr>
          <w:rFonts w:ascii="Times New Roman" w:hAnsi="Times New Roman" w:cs="Times New Roman"/>
        </w:rPr>
        <w:t>pakutud esemete garantii pikkust KUUDES (näiteks 24 kuud) arvestatuna asjade üleandmisest;</w:t>
      </w:r>
    </w:p>
    <w:p w14:paraId="7FA0B998" w14:textId="77777777" w:rsidR="006F2B6F" w:rsidRPr="00256176" w:rsidRDefault="006F2B6F" w:rsidP="006F2B6F">
      <w:pPr>
        <w:ind w:left="430" w:right="5"/>
        <w:rPr>
          <w:rFonts w:ascii="Times New Roman" w:hAnsi="Times New Roman" w:cs="Times New Roman"/>
          <w:lang w:val="en-GB"/>
        </w:rPr>
      </w:pPr>
      <w:r w:rsidRPr="00256176">
        <w:rPr>
          <w:rFonts w:ascii="Times New Roman" w:hAnsi="Times New Roman" w:cs="Times New Roman"/>
          <w:lang w:val="en-GB"/>
        </w:rPr>
        <w:t> </w:t>
      </w:r>
    </w:p>
    <w:p w14:paraId="53FCFB39" w14:textId="77777777" w:rsidR="006F2B6F" w:rsidRPr="00256176" w:rsidRDefault="006F2B6F" w:rsidP="006F2B6F">
      <w:pPr>
        <w:pStyle w:val="Alapealkiri1"/>
        <w:numPr>
          <w:ilvl w:val="0"/>
          <w:numId w:val="0"/>
        </w:numPr>
        <w:ind w:left="790" w:hanging="360"/>
        <w:rPr>
          <w:rFonts w:ascii="Times New Roman" w:hAnsi="Times New Roman" w:cs="Times New Roman"/>
          <w:lang w:val="en-GB"/>
        </w:rPr>
      </w:pPr>
      <w:r w:rsidRPr="00256176">
        <w:rPr>
          <w:rFonts w:ascii="Times New Roman" w:hAnsi="Times New Roman" w:cs="Times New Roman"/>
          <w:b w:val="0"/>
          <w:bCs w:val="0"/>
        </w:rPr>
        <w:t> </w:t>
      </w:r>
    </w:p>
    <w:p w14:paraId="2B3E8F0D" w14:textId="52FD3979" w:rsidR="006F2B6F" w:rsidRPr="00256176" w:rsidRDefault="006F2B6F" w:rsidP="006F2B6F">
      <w:pPr>
        <w:pStyle w:val="Alapealkiri1"/>
        <w:numPr>
          <w:ilvl w:val="1"/>
          <w:numId w:val="1"/>
        </w:numPr>
        <w:rPr>
          <w:rFonts w:ascii="Times New Roman" w:hAnsi="Times New Roman" w:cs="Times New Roman"/>
          <w:lang w:val="en-GB"/>
        </w:rPr>
      </w:pPr>
      <w:r w:rsidRPr="00256176">
        <w:rPr>
          <w:rFonts w:ascii="Times New Roman" w:hAnsi="Times New Roman" w:cs="Times New Roman"/>
          <w:b w:val="0"/>
          <w:bCs w:val="0"/>
        </w:rPr>
        <w:t xml:space="preserve">Pakkumus peab olema esitatud hankija kontaktisiku e-posti aadressile </w:t>
      </w:r>
      <w:hyperlink r:id="rId9" w:history="1">
        <w:r w:rsidRPr="00256176">
          <w:rPr>
            <w:rStyle w:val="Hyperlink"/>
            <w:rFonts w:ascii="Times New Roman" w:hAnsi="Times New Roman" w:cs="Times New Roman"/>
          </w:rPr>
          <w:t>ilona.horn@politsei.ee</w:t>
        </w:r>
      </w:hyperlink>
      <w:r w:rsidRPr="00256176">
        <w:rPr>
          <w:rFonts w:ascii="Times New Roman" w:hAnsi="Times New Roman" w:cs="Times New Roman"/>
          <w:b w:val="0"/>
          <w:bCs w:val="0"/>
        </w:rPr>
        <w:t xml:space="preserve"> hiljemalt</w:t>
      </w:r>
      <w:r w:rsidR="0084045D" w:rsidRPr="00256176">
        <w:rPr>
          <w:rFonts w:ascii="Times New Roman" w:hAnsi="Times New Roman" w:cs="Times New Roman"/>
          <w:b w:val="0"/>
          <w:bCs w:val="0"/>
        </w:rPr>
        <w:t xml:space="preserve"> </w:t>
      </w:r>
      <w:r w:rsidR="0084045D" w:rsidRPr="00256176">
        <w:rPr>
          <w:rFonts w:ascii="Times New Roman" w:hAnsi="Times New Roman" w:cs="Times New Roman"/>
          <w:bCs w:val="0"/>
        </w:rPr>
        <w:t>0</w:t>
      </w:r>
      <w:r w:rsidR="004973EC">
        <w:rPr>
          <w:rFonts w:ascii="Times New Roman" w:hAnsi="Times New Roman" w:cs="Times New Roman"/>
          <w:bCs w:val="0"/>
        </w:rPr>
        <w:t>8</w:t>
      </w:r>
      <w:r w:rsidRPr="00256176">
        <w:rPr>
          <w:rFonts w:ascii="Times New Roman" w:hAnsi="Times New Roman" w:cs="Times New Roman"/>
        </w:rPr>
        <w:t>.</w:t>
      </w:r>
      <w:r w:rsidR="0084045D" w:rsidRPr="00256176">
        <w:rPr>
          <w:rFonts w:ascii="Times New Roman" w:hAnsi="Times New Roman" w:cs="Times New Roman"/>
        </w:rPr>
        <w:t>11</w:t>
      </w:r>
      <w:r w:rsidRPr="00256176">
        <w:rPr>
          <w:rFonts w:ascii="Times New Roman" w:hAnsi="Times New Roman" w:cs="Times New Roman"/>
        </w:rPr>
        <w:t>.2024. kell 1</w:t>
      </w:r>
      <w:r w:rsidR="004973EC">
        <w:rPr>
          <w:rFonts w:ascii="Times New Roman" w:hAnsi="Times New Roman" w:cs="Times New Roman"/>
        </w:rPr>
        <w:t>2</w:t>
      </w:r>
      <w:r w:rsidRPr="00256176">
        <w:rPr>
          <w:rFonts w:ascii="Times New Roman" w:hAnsi="Times New Roman" w:cs="Times New Roman"/>
        </w:rPr>
        <w:t xml:space="preserve">:00. </w:t>
      </w:r>
      <w:r w:rsidRPr="00256176">
        <w:rPr>
          <w:rFonts w:ascii="Times New Roman" w:hAnsi="Times New Roman" w:cs="Times New Roman"/>
          <w:b w:val="0"/>
          <w:bCs w:val="0"/>
        </w:rPr>
        <w:t xml:space="preserve">Hilinenud pakkumusi hankija vastu ei võta. </w:t>
      </w:r>
    </w:p>
    <w:p w14:paraId="1A02BB4B" w14:textId="77777777" w:rsidR="006F2B6F" w:rsidRPr="00256176" w:rsidRDefault="006F2B6F" w:rsidP="006F2B6F">
      <w:pPr>
        <w:pStyle w:val="Alapealkiri1"/>
        <w:numPr>
          <w:ilvl w:val="0"/>
          <w:numId w:val="0"/>
        </w:numPr>
        <w:ind w:left="790" w:hanging="360"/>
        <w:rPr>
          <w:rFonts w:ascii="Times New Roman" w:hAnsi="Times New Roman" w:cs="Times New Roman"/>
          <w:lang w:val="en-GB"/>
        </w:rPr>
      </w:pPr>
      <w:r w:rsidRPr="00256176">
        <w:rPr>
          <w:rFonts w:ascii="Times New Roman" w:hAnsi="Times New Roman" w:cs="Times New Roman"/>
          <w:b w:val="0"/>
          <w:bCs w:val="0"/>
        </w:rPr>
        <w:t> </w:t>
      </w:r>
    </w:p>
    <w:p w14:paraId="75D7F05A" w14:textId="77777777" w:rsidR="006F2B6F" w:rsidRPr="00256176" w:rsidRDefault="006F2B6F" w:rsidP="006F2B6F">
      <w:pPr>
        <w:pStyle w:val="Alapealkiri1"/>
        <w:numPr>
          <w:ilvl w:val="1"/>
          <w:numId w:val="1"/>
        </w:numPr>
        <w:ind w:left="993" w:hanging="567"/>
        <w:rPr>
          <w:rFonts w:ascii="Times New Roman" w:hAnsi="Times New Roman" w:cs="Times New Roman"/>
          <w:lang w:val="en-GB"/>
        </w:rPr>
      </w:pPr>
      <w:r w:rsidRPr="00256176">
        <w:rPr>
          <w:rFonts w:ascii="Times New Roman" w:hAnsi="Times New Roman" w:cs="Times New Roman"/>
          <w:b w:val="0"/>
          <w:bCs w:val="0"/>
        </w:rPr>
        <w:t>Hankijal on õigus pakkumuste esitamise tähtaega pikendada.</w:t>
      </w:r>
    </w:p>
    <w:p w14:paraId="782CB12A" w14:textId="77777777" w:rsidR="006F2B6F" w:rsidRPr="00256176" w:rsidRDefault="006F2B6F" w:rsidP="006F2B6F">
      <w:pPr>
        <w:pStyle w:val="Default"/>
        <w:numPr>
          <w:ilvl w:val="1"/>
          <w:numId w:val="1"/>
        </w:numPr>
        <w:ind w:left="993" w:hanging="563"/>
        <w:jc w:val="both"/>
        <w:rPr>
          <w:sz w:val="22"/>
          <w:szCs w:val="22"/>
        </w:rPr>
      </w:pPr>
      <w:r w:rsidRPr="00256176">
        <w:rPr>
          <w:color w:val="auto"/>
          <w:sz w:val="22"/>
          <w:szCs w:val="22"/>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14:paraId="65959DDA" w14:textId="77777777" w:rsidR="006F2B6F" w:rsidRPr="00256176" w:rsidRDefault="006F2B6F" w:rsidP="006F2B6F">
      <w:pPr>
        <w:pStyle w:val="Default"/>
        <w:ind w:left="993"/>
        <w:jc w:val="both"/>
        <w:rPr>
          <w:sz w:val="22"/>
          <w:szCs w:val="22"/>
        </w:rPr>
      </w:pPr>
      <w:r w:rsidRPr="00256176">
        <w:rPr>
          <w:color w:val="auto"/>
          <w:sz w:val="22"/>
          <w:szCs w:val="22"/>
        </w:rPr>
        <w:t> </w:t>
      </w:r>
    </w:p>
    <w:p w14:paraId="37D5AF4E" w14:textId="77777777" w:rsidR="006F2B6F" w:rsidRPr="00256176" w:rsidRDefault="006F2B6F" w:rsidP="006F2B6F">
      <w:pPr>
        <w:pStyle w:val="Alapealkiri1"/>
        <w:ind w:left="284" w:firstLine="142"/>
        <w:rPr>
          <w:rFonts w:ascii="Times New Roman" w:hAnsi="Times New Roman" w:cs="Times New Roman"/>
          <w:lang w:val="en-GB"/>
        </w:rPr>
      </w:pPr>
      <w:r w:rsidRPr="00256176">
        <w:rPr>
          <w:rFonts w:ascii="Times New Roman" w:hAnsi="Times New Roman" w:cs="Times New Roman"/>
        </w:rPr>
        <w:t>Pakkumuste kontrollimine ja eduka pakkumuse valik</w:t>
      </w:r>
    </w:p>
    <w:p w14:paraId="1BB30786" w14:textId="77777777" w:rsidR="006F2B6F" w:rsidRPr="00256176" w:rsidRDefault="006F2B6F" w:rsidP="006F2B6F">
      <w:pPr>
        <w:pStyle w:val="Default"/>
        <w:numPr>
          <w:ilvl w:val="1"/>
          <w:numId w:val="1"/>
        </w:numPr>
        <w:ind w:left="993" w:hanging="563"/>
        <w:jc w:val="both"/>
        <w:rPr>
          <w:sz w:val="22"/>
          <w:szCs w:val="22"/>
          <w:lang w:val="en-GB"/>
        </w:rPr>
      </w:pPr>
      <w:r w:rsidRPr="00256176">
        <w:rPr>
          <w:color w:val="auto"/>
          <w:sz w:val="22"/>
          <w:szCs w:val="22"/>
        </w:rPr>
        <w:t xml:space="preserve">Hankija kontrollib tähtaegselt esitatud pakkumuste vastavust väikeostu dokumentides esitatud nõuetele. Juhul, kui pakkumus ei vasta väikeostu dokumendis toodud tingimustele, lükkab hankija pakkumuse tagasi. </w:t>
      </w:r>
    </w:p>
    <w:p w14:paraId="3E345E65" w14:textId="77777777" w:rsidR="006F2B6F" w:rsidRPr="00256176" w:rsidRDefault="006F2B6F" w:rsidP="006F2B6F">
      <w:pPr>
        <w:pStyle w:val="Default"/>
        <w:numPr>
          <w:ilvl w:val="1"/>
          <w:numId w:val="1"/>
        </w:numPr>
        <w:ind w:left="993" w:hanging="563"/>
        <w:jc w:val="both"/>
        <w:rPr>
          <w:sz w:val="22"/>
          <w:szCs w:val="22"/>
          <w:lang w:val="en-GB"/>
        </w:rPr>
      </w:pPr>
      <w:r w:rsidRPr="00256176">
        <w:rPr>
          <w:color w:val="auto"/>
          <w:sz w:val="22"/>
          <w:szCs w:val="22"/>
        </w:rPr>
        <w:t>Hankijal on õigus küsida pakkujalt esitatud pakkumuse kohta täpsustavaid andmeid ja täiendavaid selgitusi.</w:t>
      </w:r>
    </w:p>
    <w:p w14:paraId="7A1623CD" w14:textId="77777777" w:rsidR="006F2B6F" w:rsidRPr="00256176" w:rsidRDefault="006F2B6F" w:rsidP="006F2B6F">
      <w:pPr>
        <w:pStyle w:val="Default"/>
        <w:numPr>
          <w:ilvl w:val="1"/>
          <w:numId w:val="1"/>
        </w:numPr>
        <w:ind w:left="993" w:hanging="563"/>
        <w:jc w:val="both"/>
        <w:rPr>
          <w:sz w:val="22"/>
          <w:szCs w:val="22"/>
          <w:lang w:val="en-GB"/>
        </w:rPr>
      </w:pPr>
      <w:r w:rsidRPr="00256176">
        <w:rPr>
          <w:color w:val="auto"/>
          <w:sz w:val="22"/>
          <w:szCs w:val="22"/>
        </w:rPr>
        <w:t xml:space="preserve">Vastavaks tunnistatud pakkumuste seast valib hankija eduka pakkumuse välja </w:t>
      </w:r>
      <w:r w:rsidRPr="00256176">
        <w:rPr>
          <w:sz w:val="22"/>
          <w:szCs w:val="22"/>
        </w:rPr>
        <w:t>madalaima hinna alusel.</w:t>
      </w:r>
    </w:p>
    <w:p w14:paraId="3E686AE1" w14:textId="11952EBB" w:rsidR="006F2B6F" w:rsidRPr="00256176" w:rsidRDefault="006F2B6F" w:rsidP="006F2B6F">
      <w:pPr>
        <w:pStyle w:val="Default"/>
        <w:numPr>
          <w:ilvl w:val="1"/>
          <w:numId w:val="1"/>
        </w:numPr>
        <w:ind w:left="993" w:hanging="563"/>
        <w:jc w:val="both"/>
        <w:rPr>
          <w:sz w:val="22"/>
          <w:szCs w:val="22"/>
          <w:lang w:val="en-GB"/>
        </w:rPr>
      </w:pPr>
      <w:r w:rsidRPr="00256176">
        <w:rPr>
          <w:color w:val="auto"/>
          <w:sz w:val="22"/>
          <w:szCs w:val="22"/>
        </w:rPr>
        <w:t xml:space="preserve">Kui te soovi pakkumust esitada, palume sellest samuti teavitada käesoleval e-posti aadressil </w:t>
      </w:r>
      <w:hyperlink r:id="rId10" w:history="1">
        <w:r w:rsidRPr="00256176">
          <w:rPr>
            <w:rStyle w:val="Hyperlink"/>
            <w:sz w:val="22"/>
            <w:szCs w:val="22"/>
          </w:rPr>
          <w:t>ilona.horn@politsei.ee</w:t>
        </w:r>
      </w:hyperlink>
      <w:ins w:id="4" w:author="Siss Kestlane" w:date="2024-10-30T23:02:00Z">
        <w:r w:rsidR="001A34D2">
          <w:rPr>
            <w:rStyle w:val="Hyperlink"/>
            <w:sz w:val="22"/>
            <w:szCs w:val="22"/>
          </w:rPr>
          <w:t>.</w:t>
        </w:r>
      </w:ins>
      <w:r w:rsidRPr="00256176">
        <w:rPr>
          <w:color w:val="auto"/>
          <w:sz w:val="22"/>
          <w:szCs w:val="22"/>
        </w:rPr>
        <w:t xml:space="preserve"> </w:t>
      </w:r>
    </w:p>
    <w:p w14:paraId="46D919DF" w14:textId="77777777" w:rsidR="006F2B6F" w:rsidRPr="00256176" w:rsidRDefault="006F2B6F" w:rsidP="006F2B6F">
      <w:pPr>
        <w:pStyle w:val="Alapealkiri1"/>
        <w:numPr>
          <w:ilvl w:val="0"/>
          <w:numId w:val="0"/>
        </w:numPr>
        <w:ind w:left="790" w:hanging="360"/>
        <w:rPr>
          <w:rFonts w:ascii="Times New Roman" w:hAnsi="Times New Roman" w:cs="Times New Roman"/>
          <w:lang w:val="en-GB"/>
        </w:rPr>
      </w:pPr>
      <w:r w:rsidRPr="00256176">
        <w:rPr>
          <w:rFonts w:ascii="Times New Roman" w:hAnsi="Times New Roman" w:cs="Times New Roman"/>
          <w:b w:val="0"/>
          <w:bCs w:val="0"/>
        </w:rPr>
        <w:t> </w:t>
      </w:r>
    </w:p>
    <w:p w14:paraId="11C25B94" w14:textId="77777777" w:rsidR="006F2B6F" w:rsidRPr="00256176" w:rsidRDefault="006F2B6F" w:rsidP="006F2B6F">
      <w:pPr>
        <w:spacing w:line="252" w:lineRule="auto"/>
        <w:rPr>
          <w:rFonts w:ascii="Times New Roman" w:hAnsi="Times New Roman" w:cs="Times New Roman"/>
          <w:lang w:val="en-GB"/>
        </w:rPr>
      </w:pPr>
      <w:r w:rsidRPr="00256176">
        <w:rPr>
          <w:rFonts w:ascii="Times New Roman" w:hAnsi="Times New Roman" w:cs="Times New Roman"/>
        </w:rPr>
        <w:t> </w:t>
      </w:r>
    </w:p>
    <w:p w14:paraId="683FEEE4" w14:textId="77777777" w:rsidR="006F2B6F" w:rsidRPr="00256176" w:rsidRDefault="006F2B6F" w:rsidP="006F2B6F">
      <w:pPr>
        <w:pStyle w:val="Alapealkiri1"/>
        <w:ind w:left="284" w:firstLine="142"/>
        <w:rPr>
          <w:rFonts w:ascii="Times New Roman" w:hAnsi="Times New Roman" w:cs="Times New Roman"/>
          <w:lang w:val="en-GB"/>
        </w:rPr>
      </w:pPr>
      <w:r w:rsidRPr="00256176">
        <w:rPr>
          <w:rFonts w:ascii="Times New Roman" w:hAnsi="Times New Roman" w:cs="Times New Roman"/>
        </w:rPr>
        <w:t>Arve esitamise tingimused</w:t>
      </w:r>
    </w:p>
    <w:p w14:paraId="77BC8E85" w14:textId="77777777" w:rsidR="006F2B6F" w:rsidRPr="00256176" w:rsidRDefault="006F2B6F" w:rsidP="006F2B6F">
      <w:pPr>
        <w:pStyle w:val="Default"/>
        <w:numPr>
          <w:ilvl w:val="1"/>
          <w:numId w:val="1"/>
        </w:numPr>
        <w:ind w:left="993" w:hanging="563"/>
        <w:jc w:val="both"/>
        <w:rPr>
          <w:sz w:val="22"/>
          <w:szCs w:val="22"/>
          <w:lang w:val="en-GB"/>
        </w:rPr>
      </w:pPr>
      <w:r w:rsidRPr="00256176">
        <w:rPr>
          <w:color w:val="auto"/>
          <w:sz w:val="22"/>
          <w:szCs w:val="22"/>
        </w:rPr>
        <w:t>Hankija võtab vastu ainult e-arveid. Raamatupidamise seaduse kohaselt on e-arve operaatoriks masintöödeldava algdokumendi käitlemise teenuse pakkuja, kelle kohta on tehtud märge hankija andmetes juriidiliste isikute kohta peetavas riiklikus registris.</w:t>
      </w:r>
    </w:p>
    <w:p w14:paraId="17B48186" w14:textId="77777777" w:rsidR="006F2B6F" w:rsidRPr="00256176" w:rsidRDefault="006F2B6F" w:rsidP="006F2B6F">
      <w:pPr>
        <w:pStyle w:val="Alapealkiri1"/>
        <w:numPr>
          <w:ilvl w:val="1"/>
          <w:numId w:val="1"/>
        </w:numPr>
        <w:ind w:left="644" w:hanging="218"/>
        <w:rPr>
          <w:rFonts w:ascii="Times New Roman" w:hAnsi="Times New Roman" w:cs="Times New Roman"/>
          <w:lang w:val="en-GB"/>
        </w:rPr>
      </w:pPr>
      <w:r w:rsidRPr="00256176">
        <w:rPr>
          <w:rFonts w:ascii="Times New Roman" w:hAnsi="Times New Roman" w:cs="Times New Roman"/>
          <w:b w:val="0"/>
          <w:bCs w:val="0"/>
        </w:rPr>
        <w:t>E-arve saatmise võimalused:</w:t>
      </w:r>
    </w:p>
    <w:p w14:paraId="02D9B93E" w14:textId="77777777" w:rsidR="006F2B6F" w:rsidRPr="00256176" w:rsidRDefault="006F2B6F" w:rsidP="006F2B6F">
      <w:pPr>
        <w:pStyle w:val="ListParagraph"/>
        <w:numPr>
          <w:ilvl w:val="2"/>
          <w:numId w:val="1"/>
        </w:numPr>
        <w:autoSpaceDE w:val="0"/>
        <w:autoSpaceDN w:val="0"/>
        <w:spacing w:after="160" w:line="252" w:lineRule="auto"/>
        <w:ind w:left="1560" w:hanging="567"/>
        <w:rPr>
          <w:rFonts w:ascii="Times New Roman" w:hAnsi="Times New Roman" w:cs="Times New Roman"/>
          <w:lang w:val="en-GB"/>
        </w:rPr>
      </w:pPr>
      <w:r w:rsidRPr="00256176">
        <w:rPr>
          <w:rFonts w:ascii="Times New Roman" w:hAnsi="Times New Roman" w:cs="Times New Roman"/>
        </w:rPr>
        <w:t>kui pakkuja on e-arvete operaatori klient, edastada e-arve oma operaatorile, kelle kaudu see jõuab hankijani;</w:t>
      </w:r>
    </w:p>
    <w:p w14:paraId="75A41E8A" w14:textId="77777777" w:rsidR="006F2B6F" w:rsidRPr="00256176" w:rsidRDefault="006F2B6F" w:rsidP="006F2B6F">
      <w:pPr>
        <w:pStyle w:val="ListParagraph"/>
        <w:numPr>
          <w:ilvl w:val="2"/>
          <w:numId w:val="1"/>
        </w:numPr>
        <w:autoSpaceDE w:val="0"/>
        <w:autoSpaceDN w:val="0"/>
        <w:spacing w:after="160" w:line="252" w:lineRule="auto"/>
        <w:ind w:left="1560" w:hanging="567"/>
        <w:rPr>
          <w:rFonts w:ascii="Times New Roman" w:hAnsi="Times New Roman" w:cs="Times New Roman"/>
          <w:lang w:val="en-GB"/>
        </w:rPr>
      </w:pPr>
      <w:r w:rsidRPr="00256176">
        <w:rPr>
          <w:rFonts w:ascii="Times New Roman" w:hAnsi="Times New Roman" w:cs="Times New Roman"/>
        </w:rPr>
        <w:t>hankijale on võimalik saata e-arvet tasuta, kasutades infosüsteeme:</w:t>
      </w:r>
    </w:p>
    <w:p w14:paraId="34349BFB" w14:textId="77777777" w:rsidR="006F2B6F" w:rsidRPr="00256176" w:rsidRDefault="006F2B6F" w:rsidP="006F2B6F">
      <w:pPr>
        <w:pStyle w:val="ListParagraph"/>
        <w:numPr>
          <w:ilvl w:val="0"/>
          <w:numId w:val="2"/>
        </w:numPr>
        <w:autoSpaceDE w:val="0"/>
        <w:autoSpaceDN w:val="0"/>
        <w:spacing w:after="160" w:line="252" w:lineRule="auto"/>
        <w:rPr>
          <w:rFonts w:ascii="Times New Roman" w:hAnsi="Times New Roman" w:cs="Times New Roman"/>
          <w:lang w:val="en-GB"/>
        </w:rPr>
      </w:pPr>
      <w:r w:rsidRPr="00256176">
        <w:rPr>
          <w:rFonts w:ascii="Times New Roman" w:hAnsi="Times New Roman" w:cs="Times New Roman"/>
        </w:rPr>
        <w:t>e-</w:t>
      </w:r>
      <w:proofErr w:type="spellStart"/>
      <w:r w:rsidRPr="00256176">
        <w:rPr>
          <w:rFonts w:ascii="Times New Roman" w:hAnsi="Times New Roman" w:cs="Times New Roman"/>
        </w:rPr>
        <w:t>arveldaja</w:t>
      </w:r>
      <w:proofErr w:type="spellEnd"/>
      <w:r w:rsidRPr="00256176">
        <w:rPr>
          <w:rFonts w:ascii="Times New Roman" w:hAnsi="Times New Roman" w:cs="Times New Roman"/>
        </w:rPr>
        <w:t xml:space="preserve"> (</w:t>
      </w:r>
      <w:hyperlink r:id="rId11" w:history="1">
        <w:r w:rsidRPr="00256176">
          <w:rPr>
            <w:rStyle w:val="Hyperlink"/>
            <w:rFonts w:ascii="Times New Roman" w:hAnsi="Times New Roman" w:cs="Times New Roman"/>
          </w:rPr>
          <w:t>http://www.rik.ee/et/e-arveldaja</w:t>
        </w:r>
      </w:hyperlink>
      <w:r w:rsidRPr="00256176">
        <w:rPr>
          <w:rFonts w:ascii="Times New Roman" w:hAnsi="Times New Roman" w:cs="Times New Roman"/>
        </w:rPr>
        <w:t xml:space="preserve">). </w:t>
      </w:r>
    </w:p>
    <w:p w14:paraId="6150C2B9" w14:textId="77777777" w:rsidR="006F2B6F" w:rsidRPr="00256176" w:rsidRDefault="006F2B6F" w:rsidP="006F2B6F">
      <w:pPr>
        <w:pStyle w:val="ListParagraph"/>
        <w:numPr>
          <w:ilvl w:val="0"/>
          <w:numId w:val="2"/>
        </w:numPr>
        <w:autoSpaceDE w:val="0"/>
        <w:autoSpaceDN w:val="0"/>
        <w:spacing w:after="0" w:line="252" w:lineRule="auto"/>
        <w:rPr>
          <w:rFonts w:ascii="Times New Roman" w:hAnsi="Times New Roman" w:cs="Times New Roman"/>
          <w:lang w:val="en-GB"/>
        </w:rPr>
      </w:pPr>
      <w:r w:rsidRPr="00256176">
        <w:rPr>
          <w:rFonts w:ascii="Times New Roman" w:hAnsi="Times New Roman" w:cs="Times New Roman"/>
        </w:rPr>
        <w:t>arved.ee (</w:t>
      </w:r>
      <w:hyperlink r:id="rId12" w:history="1">
        <w:r w:rsidRPr="00256176">
          <w:rPr>
            <w:rStyle w:val="Hyperlink"/>
            <w:rFonts w:ascii="Times New Roman" w:hAnsi="Times New Roman" w:cs="Times New Roman"/>
          </w:rPr>
          <w:t>https://www.arved.ee</w:t>
        </w:r>
      </w:hyperlink>
      <w:r w:rsidRPr="00256176">
        <w:rPr>
          <w:rStyle w:val="Hyperlink"/>
          <w:rFonts w:ascii="Times New Roman" w:hAnsi="Times New Roman" w:cs="Times New Roman"/>
        </w:rPr>
        <w:t>)</w:t>
      </w:r>
      <w:r w:rsidRPr="00256176">
        <w:rPr>
          <w:rFonts w:ascii="Times New Roman" w:hAnsi="Times New Roman" w:cs="Times New Roman"/>
        </w:rPr>
        <w:t xml:space="preserve"> </w:t>
      </w:r>
    </w:p>
    <w:p w14:paraId="724B2B8A" w14:textId="77777777" w:rsidR="006F2B6F" w:rsidRPr="00256176" w:rsidRDefault="006F2B6F" w:rsidP="006F2B6F">
      <w:pPr>
        <w:autoSpaceDE w:val="0"/>
        <w:autoSpaceDN w:val="0"/>
        <w:ind w:left="1560"/>
        <w:rPr>
          <w:rFonts w:ascii="Times New Roman" w:hAnsi="Times New Roman" w:cs="Times New Roman"/>
          <w:lang w:val="en-GB"/>
        </w:rPr>
      </w:pPr>
      <w:r w:rsidRPr="00256176">
        <w:rPr>
          <w:rFonts w:ascii="Times New Roman" w:hAnsi="Times New Roman" w:cs="Times New Roman"/>
        </w:rPr>
        <w:t xml:space="preserve">Nimetatud infosüsteemides tuleb avada kasutaja konto, neis on võimalik arve sisestada ja edastada. Avaliku sektori üksustele e-arvete esitamine on tasuta ja  piiramata koguses. </w:t>
      </w:r>
    </w:p>
    <w:p w14:paraId="48D24265" w14:textId="77777777" w:rsidR="006F2B6F" w:rsidRPr="00256176" w:rsidRDefault="006F2B6F" w:rsidP="006F2B6F">
      <w:pPr>
        <w:pStyle w:val="Default"/>
        <w:numPr>
          <w:ilvl w:val="1"/>
          <w:numId w:val="1"/>
        </w:numPr>
        <w:ind w:left="993" w:hanging="563"/>
        <w:jc w:val="both"/>
        <w:rPr>
          <w:sz w:val="22"/>
          <w:szCs w:val="22"/>
          <w:lang w:val="en-GB"/>
        </w:rPr>
      </w:pPr>
      <w:r w:rsidRPr="00256176">
        <w:rPr>
          <w:color w:val="auto"/>
          <w:sz w:val="22"/>
          <w:szCs w:val="22"/>
        </w:rPr>
        <w:lastRenderedPageBreak/>
        <w:t xml:space="preserve">Pakkuja esitatav arve peab vastama käibemaksuseaduse nõuetele, sisaldama </w:t>
      </w:r>
      <w:r w:rsidRPr="00256176">
        <w:rPr>
          <w:b/>
          <w:bCs/>
          <w:color w:val="auto"/>
          <w:sz w:val="22"/>
          <w:szCs w:val="22"/>
        </w:rPr>
        <w:t>hankija kontaktisiku nime (käesoleval juhul Ilona Horn) ja kirjaliku lepingu olemasolul tuleb viidata lepingu numbrile</w:t>
      </w:r>
      <w:r w:rsidRPr="00256176">
        <w:rPr>
          <w:color w:val="auto"/>
          <w:sz w:val="22"/>
          <w:szCs w:val="22"/>
        </w:rPr>
        <w:t>.</w:t>
      </w:r>
    </w:p>
    <w:p w14:paraId="454A00DF" w14:textId="77777777" w:rsidR="006F2B6F" w:rsidRPr="00256176" w:rsidRDefault="006F2B6F" w:rsidP="006F2B6F">
      <w:pPr>
        <w:pStyle w:val="Default"/>
        <w:numPr>
          <w:ilvl w:val="1"/>
          <w:numId w:val="1"/>
        </w:numPr>
        <w:ind w:left="993" w:hanging="563"/>
        <w:jc w:val="both"/>
        <w:rPr>
          <w:sz w:val="22"/>
          <w:szCs w:val="22"/>
          <w:lang w:val="en-GB"/>
        </w:rPr>
      </w:pPr>
      <w:r w:rsidRPr="00256176">
        <w:rPr>
          <w:color w:val="auto"/>
          <w:sz w:val="22"/>
          <w:szCs w:val="22"/>
        </w:rPr>
        <w:t xml:space="preserve">Juhul kui pakkuja ja hankija vahel on lisaks käesolevale lepingule sõlmitud veel lepinguid, on pakkuja kohustatud esitama iga lepingu kohta eraldi arve. Käesolevas punktis esitatud tingimustele mittevastav arve ei kuulu tasumisele. Arve  tasutakse 21 kalendripäeva jooksul arvates hankija poolt nõuetekohase arve kättesaamisest. </w:t>
      </w:r>
    </w:p>
    <w:p w14:paraId="43103F3B" w14:textId="77777777" w:rsidR="006F2B6F" w:rsidRPr="00256176" w:rsidRDefault="006F2B6F" w:rsidP="006F2B6F">
      <w:pPr>
        <w:pStyle w:val="Default"/>
        <w:numPr>
          <w:ilvl w:val="1"/>
          <w:numId w:val="1"/>
        </w:numPr>
        <w:ind w:left="993" w:hanging="563"/>
        <w:jc w:val="both"/>
        <w:rPr>
          <w:sz w:val="22"/>
          <w:szCs w:val="22"/>
        </w:rPr>
      </w:pPr>
      <w:r w:rsidRPr="00256176">
        <w:rPr>
          <w:color w:val="auto"/>
          <w:sz w:val="22"/>
          <w:szCs w:val="22"/>
        </w:rPr>
        <w:t>Asjade vastuvõtmisel kontrollib hankija asjade vastavust väikeostu dokumendis toodud tehnilisele kirjeldusele ja pakkumusele, asjade koguse vastavust väikeostu dokumentidele. Hankija kinnitab e-posti teel akti hiljemalt kolme tööpäeva jooksul pärast täitja poolt asjade üleandmisest.</w:t>
      </w:r>
    </w:p>
    <w:p w14:paraId="61569A91" w14:textId="77777777" w:rsidR="006F2B6F" w:rsidRPr="00256176" w:rsidRDefault="006F2B6F" w:rsidP="006F2B6F">
      <w:pPr>
        <w:pStyle w:val="Alapealkiri1"/>
        <w:numPr>
          <w:ilvl w:val="0"/>
          <w:numId w:val="0"/>
        </w:numPr>
        <w:ind w:left="1150"/>
        <w:rPr>
          <w:rFonts w:ascii="Times New Roman" w:hAnsi="Times New Roman" w:cs="Times New Roman"/>
        </w:rPr>
      </w:pPr>
      <w:r w:rsidRPr="00256176">
        <w:rPr>
          <w:rFonts w:ascii="Times New Roman" w:hAnsi="Times New Roman" w:cs="Times New Roman"/>
          <w:b w:val="0"/>
          <w:bCs w:val="0"/>
          <w:color w:val="auto"/>
        </w:rPr>
        <w:t> </w:t>
      </w:r>
    </w:p>
    <w:p w14:paraId="5274883D" w14:textId="77777777" w:rsidR="006F2B6F" w:rsidRPr="00256176" w:rsidRDefault="006F2B6F" w:rsidP="006F2B6F">
      <w:pPr>
        <w:spacing w:line="252" w:lineRule="auto"/>
        <w:rPr>
          <w:rFonts w:ascii="Times New Roman" w:hAnsi="Times New Roman" w:cs="Times New Roman"/>
        </w:rPr>
      </w:pPr>
      <w:r w:rsidRPr="00256176">
        <w:rPr>
          <w:rFonts w:ascii="Times New Roman" w:hAnsi="Times New Roman" w:cs="Times New Roman"/>
        </w:rPr>
        <w:t> </w:t>
      </w:r>
    </w:p>
    <w:p w14:paraId="5B9B64A6" w14:textId="77777777" w:rsidR="006F2B6F" w:rsidRPr="00256176" w:rsidRDefault="006F2B6F" w:rsidP="006F2B6F">
      <w:pPr>
        <w:rPr>
          <w:rFonts w:ascii="Times New Roman" w:hAnsi="Times New Roman" w:cs="Times New Roman"/>
        </w:rPr>
      </w:pPr>
      <w:r w:rsidRPr="00256176">
        <w:rPr>
          <w:rFonts w:ascii="Times New Roman" w:hAnsi="Times New Roman" w:cs="Times New Roman"/>
        </w:rPr>
        <w:t> </w:t>
      </w:r>
    </w:p>
    <w:p w14:paraId="737121FF" w14:textId="77777777" w:rsidR="006F2B6F" w:rsidRPr="00256176" w:rsidRDefault="006F2B6F" w:rsidP="006F2B6F">
      <w:pPr>
        <w:rPr>
          <w:rFonts w:ascii="Times New Roman" w:hAnsi="Times New Roman" w:cs="Times New Roman"/>
          <w:lang w:val="en-GB"/>
        </w:rPr>
      </w:pPr>
      <w:r w:rsidRPr="00256176">
        <w:rPr>
          <w:rFonts w:ascii="Times New Roman" w:hAnsi="Times New Roman" w:cs="Times New Roman"/>
          <w:lang w:eastAsia="et-EE"/>
        </w:rPr>
        <w:t>Lugupidamisega</w:t>
      </w:r>
    </w:p>
    <w:p w14:paraId="563230D7" w14:textId="77777777" w:rsidR="006F2B6F" w:rsidRPr="00256176" w:rsidRDefault="006F2B6F" w:rsidP="006F2B6F">
      <w:pPr>
        <w:rPr>
          <w:rFonts w:ascii="Times New Roman" w:hAnsi="Times New Roman" w:cs="Times New Roman"/>
          <w:lang w:val="en-GB"/>
        </w:rPr>
      </w:pPr>
      <w:r w:rsidRPr="00256176">
        <w:rPr>
          <w:rFonts w:ascii="Times New Roman" w:hAnsi="Times New Roman" w:cs="Times New Roman"/>
          <w:lang w:eastAsia="et-EE"/>
        </w:rPr>
        <w:t> </w:t>
      </w:r>
    </w:p>
    <w:p w14:paraId="5E889606" w14:textId="77777777" w:rsidR="006F2B6F" w:rsidRPr="00256176" w:rsidRDefault="006F2B6F" w:rsidP="006F2B6F">
      <w:pPr>
        <w:rPr>
          <w:rFonts w:ascii="Times New Roman" w:hAnsi="Times New Roman" w:cs="Times New Roman"/>
          <w:lang w:val="en-GB"/>
        </w:rPr>
      </w:pPr>
      <w:r w:rsidRPr="00256176">
        <w:rPr>
          <w:rFonts w:ascii="Times New Roman" w:hAnsi="Times New Roman" w:cs="Times New Roman"/>
          <w:lang w:eastAsia="et-EE"/>
        </w:rPr>
        <w:t>Ilona Horn</w:t>
      </w:r>
    </w:p>
    <w:p w14:paraId="38F04FED" w14:textId="77777777" w:rsidR="006F2B6F" w:rsidRPr="00256176" w:rsidRDefault="006F2B6F" w:rsidP="006F2B6F">
      <w:pPr>
        <w:rPr>
          <w:rFonts w:ascii="Times New Roman" w:hAnsi="Times New Roman" w:cs="Times New Roman"/>
          <w:lang w:val="en-GB"/>
        </w:rPr>
      </w:pPr>
      <w:r w:rsidRPr="00256176">
        <w:rPr>
          <w:rFonts w:ascii="Times New Roman" w:hAnsi="Times New Roman" w:cs="Times New Roman"/>
          <w:lang w:eastAsia="et-EE"/>
        </w:rPr>
        <w:t>ostujuht</w:t>
      </w:r>
    </w:p>
    <w:p w14:paraId="76371894" w14:textId="77777777" w:rsidR="006F2B6F" w:rsidRPr="00256176" w:rsidRDefault="006F2B6F" w:rsidP="006F2B6F">
      <w:pPr>
        <w:rPr>
          <w:rFonts w:ascii="Times New Roman" w:hAnsi="Times New Roman" w:cs="Times New Roman"/>
          <w:lang w:val="en-GB"/>
        </w:rPr>
      </w:pPr>
      <w:r w:rsidRPr="00256176">
        <w:rPr>
          <w:rFonts w:ascii="Times New Roman" w:hAnsi="Times New Roman" w:cs="Times New Roman"/>
          <w:lang w:eastAsia="et-EE"/>
        </w:rPr>
        <w:t>logistikabüroo</w:t>
      </w:r>
    </w:p>
    <w:p w14:paraId="3AB6CBAB" w14:textId="77777777" w:rsidR="006F2B6F" w:rsidRPr="00256176" w:rsidRDefault="006F2B6F" w:rsidP="006F2B6F">
      <w:pPr>
        <w:rPr>
          <w:rFonts w:ascii="Times New Roman" w:hAnsi="Times New Roman" w:cs="Times New Roman"/>
          <w:lang w:val="en-GB"/>
        </w:rPr>
      </w:pPr>
      <w:r w:rsidRPr="00256176">
        <w:rPr>
          <w:rFonts w:ascii="Times New Roman" w:hAnsi="Times New Roman" w:cs="Times New Roman"/>
          <w:lang w:eastAsia="et-EE"/>
        </w:rPr>
        <w:t>administratsioon</w:t>
      </w:r>
    </w:p>
    <w:p w14:paraId="11B03A2A" w14:textId="77777777" w:rsidR="006F2B6F" w:rsidRPr="00256176" w:rsidRDefault="006F2B6F" w:rsidP="006F2B6F">
      <w:pPr>
        <w:rPr>
          <w:rFonts w:ascii="Times New Roman" w:hAnsi="Times New Roman" w:cs="Times New Roman"/>
          <w:lang w:val="en-GB"/>
        </w:rPr>
      </w:pPr>
      <w:r w:rsidRPr="00256176">
        <w:rPr>
          <w:rFonts w:ascii="Times New Roman" w:hAnsi="Times New Roman" w:cs="Times New Roman"/>
          <w:lang w:eastAsia="et-EE"/>
        </w:rPr>
        <w:t>Politsei-ja Piirivalveamet</w:t>
      </w:r>
    </w:p>
    <w:p w14:paraId="30B404F9" w14:textId="77777777" w:rsidR="006F2B6F" w:rsidRPr="00256176" w:rsidRDefault="006F2B6F" w:rsidP="006F2B6F">
      <w:pPr>
        <w:rPr>
          <w:rFonts w:ascii="Times New Roman" w:hAnsi="Times New Roman" w:cs="Times New Roman"/>
          <w:lang w:val="en-GB"/>
        </w:rPr>
      </w:pPr>
      <w:r w:rsidRPr="00256176">
        <w:rPr>
          <w:rFonts w:ascii="Times New Roman" w:hAnsi="Times New Roman" w:cs="Times New Roman"/>
          <w:lang w:eastAsia="et-EE"/>
        </w:rPr>
        <w:t> </w:t>
      </w:r>
    </w:p>
    <w:p w14:paraId="052F8247" w14:textId="77777777" w:rsidR="006F2B6F" w:rsidRPr="00256176" w:rsidRDefault="006F2B6F" w:rsidP="006F2B6F">
      <w:pPr>
        <w:rPr>
          <w:rFonts w:ascii="Times New Roman" w:hAnsi="Times New Roman" w:cs="Times New Roman"/>
          <w:lang w:val="en-GB"/>
        </w:rPr>
      </w:pPr>
      <w:r w:rsidRPr="00256176">
        <w:rPr>
          <w:rFonts w:ascii="Times New Roman" w:hAnsi="Times New Roman" w:cs="Times New Roman"/>
          <w:lang w:eastAsia="et-EE"/>
        </w:rPr>
        <w:t>Tel: (+372) 53016729</w:t>
      </w:r>
    </w:p>
    <w:p w14:paraId="0AA58BA7" w14:textId="77777777" w:rsidR="006F2B6F" w:rsidRPr="00256176" w:rsidRDefault="004973EC" w:rsidP="006F2B6F">
      <w:pPr>
        <w:rPr>
          <w:rFonts w:ascii="Times New Roman" w:hAnsi="Times New Roman" w:cs="Times New Roman"/>
          <w:lang w:val="en-GB"/>
        </w:rPr>
      </w:pPr>
      <w:hyperlink r:id="rId13" w:history="1">
        <w:r w:rsidR="006F2B6F" w:rsidRPr="00256176">
          <w:rPr>
            <w:rStyle w:val="Hyperlink"/>
            <w:rFonts w:ascii="Times New Roman" w:hAnsi="Times New Roman" w:cs="Times New Roman"/>
            <w:lang w:eastAsia="et-EE"/>
          </w:rPr>
          <w:t>ilona.horn@politsei.ee</w:t>
        </w:r>
      </w:hyperlink>
      <w:r w:rsidR="006F2B6F" w:rsidRPr="00256176">
        <w:rPr>
          <w:rFonts w:ascii="Times New Roman" w:hAnsi="Times New Roman" w:cs="Times New Roman"/>
          <w:lang w:eastAsia="et-EE"/>
        </w:rPr>
        <w:t xml:space="preserve"> </w:t>
      </w:r>
    </w:p>
    <w:p w14:paraId="0BEB3F71" w14:textId="77777777" w:rsidR="006F2B6F" w:rsidRPr="00256176" w:rsidRDefault="006F2B6F" w:rsidP="006F2B6F">
      <w:pPr>
        <w:rPr>
          <w:rFonts w:ascii="Times New Roman" w:hAnsi="Times New Roman" w:cs="Times New Roman"/>
          <w:lang w:val="en-GB"/>
        </w:rPr>
      </w:pPr>
      <w:r w:rsidRPr="00256176">
        <w:rPr>
          <w:rFonts w:ascii="Times New Roman" w:hAnsi="Times New Roman" w:cs="Times New Roman"/>
          <w:noProof/>
          <w:color w:val="1F497D"/>
          <w:lang w:eastAsia="et-EE"/>
        </w:rPr>
        <w:drawing>
          <wp:inline distT="0" distB="0" distL="0" distR="0" wp14:anchorId="0341B9D6" wp14:editId="0B8305FC">
            <wp:extent cx="1228725" cy="923925"/>
            <wp:effectExtent l="0" t="0" r="9525" b="9525"/>
            <wp:docPr id="1" name="Picture 1" descr="cid:image001.png@01DB09D6.14FAE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B09D6.14FAE58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28725" cy="923925"/>
                    </a:xfrm>
                    <a:prstGeom prst="rect">
                      <a:avLst/>
                    </a:prstGeom>
                    <a:noFill/>
                    <a:ln>
                      <a:noFill/>
                    </a:ln>
                  </pic:spPr>
                </pic:pic>
              </a:graphicData>
            </a:graphic>
          </wp:inline>
        </w:drawing>
      </w:r>
    </w:p>
    <w:p w14:paraId="5AED8740" w14:textId="77777777" w:rsidR="006F2B6F" w:rsidRPr="00256176" w:rsidRDefault="006F2B6F" w:rsidP="006F2B6F">
      <w:pPr>
        <w:rPr>
          <w:rFonts w:ascii="Times New Roman" w:hAnsi="Times New Roman" w:cs="Times New Roman"/>
          <w:lang w:val="en-GB"/>
        </w:rPr>
      </w:pPr>
      <w:r w:rsidRPr="00256176">
        <w:rPr>
          <w:rFonts w:ascii="Times New Roman" w:hAnsi="Times New Roman" w:cs="Times New Roman"/>
        </w:rPr>
        <w:t> </w:t>
      </w:r>
    </w:p>
    <w:p w14:paraId="656A7ABD" w14:textId="77777777" w:rsidR="006F2B6F" w:rsidRPr="00256176" w:rsidRDefault="006F2B6F" w:rsidP="006F2B6F">
      <w:pPr>
        <w:rPr>
          <w:rFonts w:ascii="Times New Roman" w:hAnsi="Times New Roman" w:cs="Times New Roman"/>
          <w:lang w:val="en-GB"/>
        </w:rPr>
      </w:pPr>
      <w:r w:rsidRPr="00256176">
        <w:rPr>
          <w:rFonts w:ascii="Times New Roman" w:hAnsi="Times New Roman" w:cs="Times New Roman"/>
        </w:rPr>
        <w:t> </w:t>
      </w:r>
    </w:p>
    <w:p w14:paraId="40F3925B" w14:textId="77777777" w:rsidR="006F2B6F" w:rsidRPr="00256176" w:rsidRDefault="006F2B6F" w:rsidP="006F2B6F">
      <w:pPr>
        <w:rPr>
          <w:rFonts w:ascii="Times New Roman" w:hAnsi="Times New Roman" w:cs="Times New Roman"/>
          <w:lang w:val="en-GB"/>
        </w:rPr>
      </w:pPr>
      <w:r w:rsidRPr="00256176">
        <w:rPr>
          <w:rFonts w:ascii="Times New Roman" w:hAnsi="Times New Roman" w:cs="Times New Roman"/>
          <w:lang w:eastAsia="et-EE"/>
        </w:rPr>
        <w:t> </w:t>
      </w:r>
    </w:p>
    <w:p w14:paraId="5B4283E6" w14:textId="77777777" w:rsidR="006F2B6F" w:rsidRPr="00256176" w:rsidRDefault="006F2B6F" w:rsidP="006F2B6F">
      <w:pPr>
        <w:rPr>
          <w:rFonts w:ascii="Times New Roman" w:hAnsi="Times New Roman" w:cs="Times New Roman"/>
          <w:lang w:val="en-GB"/>
        </w:rPr>
      </w:pPr>
      <w:r w:rsidRPr="00256176">
        <w:rPr>
          <w:rFonts w:ascii="Times New Roman" w:hAnsi="Times New Roman" w:cs="Times New Roman"/>
        </w:rPr>
        <w:t> </w:t>
      </w:r>
    </w:p>
    <w:p w14:paraId="21CAFC67" w14:textId="77777777" w:rsidR="00F676F3" w:rsidRPr="00256176" w:rsidRDefault="00F676F3">
      <w:pPr>
        <w:rPr>
          <w:rFonts w:ascii="Times New Roman" w:hAnsi="Times New Roman" w:cs="Times New Roman"/>
        </w:rPr>
      </w:pPr>
    </w:p>
    <w:sectPr w:rsidR="00F676F3" w:rsidRPr="00256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94B82"/>
    <w:multiLevelType w:val="hybridMultilevel"/>
    <w:tmpl w:val="01C2CA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2"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ss Kestlane">
    <w15:presenceInfo w15:providerId="None" w15:userId="Siss Kestl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F3"/>
    <w:rsid w:val="000D4314"/>
    <w:rsid w:val="001405DF"/>
    <w:rsid w:val="00147094"/>
    <w:rsid w:val="001A34D2"/>
    <w:rsid w:val="00256176"/>
    <w:rsid w:val="00384C4A"/>
    <w:rsid w:val="00385322"/>
    <w:rsid w:val="004973EC"/>
    <w:rsid w:val="00563C75"/>
    <w:rsid w:val="0059374D"/>
    <w:rsid w:val="006D1CAD"/>
    <w:rsid w:val="006F2B6F"/>
    <w:rsid w:val="0077197A"/>
    <w:rsid w:val="007B1B15"/>
    <w:rsid w:val="007E181D"/>
    <w:rsid w:val="00820CE5"/>
    <w:rsid w:val="0084045D"/>
    <w:rsid w:val="008604FE"/>
    <w:rsid w:val="008773A9"/>
    <w:rsid w:val="008E794B"/>
    <w:rsid w:val="008F24FF"/>
    <w:rsid w:val="00943242"/>
    <w:rsid w:val="009B4C93"/>
    <w:rsid w:val="00A14509"/>
    <w:rsid w:val="00A71B18"/>
    <w:rsid w:val="00AD77B8"/>
    <w:rsid w:val="00BC7977"/>
    <w:rsid w:val="00C32FBF"/>
    <w:rsid w:val="00C60A3A"/>
    <w:rsid w:val="00CA5260"/>
    <w:rsid w:val="00CC6B01"/>
    <w:rsid w:val="00EA2E31"/>
    <w:rsid w:val="00EE66C6"/>
    <w:rsid w:val="00F209B8"/>
    <w:rsid w:val="00F676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5D3F"/>
  <w15:chartTrackingRefBased/>
  <w15:docId w15:val="{EFE1B06B-B72C-4508-9051-D7A26B3D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60A3A"/>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6F3"/>
    <w:rPr>
      <w:color w:val="0000FF"/>
      <w:u w:val="single"/>
    </w:rPr>
  </w:style>
  <w:style w:type="character" w:styleId="UnresolvedMention">
    <w:name w:val="Unresolved Mention"/>
    <w:basedOn w:val="DefaultParagraphFont"/>
    <w:uiPriority w:val="99"/>
    <w:semiHidden/>
    <w:unhideWhenUsed/>
    <w:rsid w:val="00F676F3"/>
    <w:rPr>
      <w:color w:val="605E5C"/>
      <w:shd w:val="clear" w:color="auto" w:fill="E1DFDD"/>
    </w:rPr>
  </w:style>
  <w:style w:type="character" w:customStyle="1" w:styleId="ListParagraphChar">
    <w:name w:val="List Paragraph Char"/>
    <w:aliases w:val="Mummuga loetelu Char"/>
    <w:basedOn w:val="DefaultParagraphFont"/>
    <w:link w:val="ListParagraph"/>
    <w:uiPriority w:val="34"/>
    <w:locked/>
    <w:rsid w:val="006F2B6F"/>
    <w:rPr>
      <w:rFonts w:ascii="Calibri" w:hAnsi="Calibri" w:cs="Calibri"/>
      <w:color w:val="000000"/>
    </w:rPr>
  </w:style>
  <w:style w:type="paragraph" w:styleId="ListParagraph">
    <w:name w:val="List Paragraph"/>
    <w:aliases w:val="Mummuga loetelu"/>
    <w:basedOn w:val="Normal"/>
    <w:link w:val="ListParagraphChar"/>
    <w:uiPriority w:val="34"/>
    <w:qFormat/>
    <w:rsid w:val="006F2B6F"/>
    <w:pPr>
      <w:spacing w:after="14" w:line="240" w:lineRule="auto"/>
      <w:ind w:left="720" w:hanging="10"/>
      <w:contextualSpacing/>
      <w:jc w:val="both"/>
    </w:pPr>
    <w:rPr>
      <w:rFonts w:ascii="Calibri" w:hAnsi="Calibri" w:cs="Calibri"/>
      <w:color w:val="000000"/>
    </w:rPr>
  </w:style>
  <w:style w:type="character" w:customStyle="1" w:styleId="Alapealkiri1Char">
    <w:name w:val="Alapealkiri 1 Char"/>
    <w:basedOn w:val="DefaultParagraphFont"/>
    <w:link w:val="Alapealkiri1"/>
    <w:locked/>
    <w:rsid w:val="006F2B6F"/>
    <w:rPr>
      <w:rFonts w:ascii="Calibri" w:hAnsi="Calibri" w:cs="Calibri"/>
      <w:b/>
      <w:bCs/>
      <w:color w:val="000000"/>
    </w:rPr>
  </w:style>
  <w:style w:type="paragraph" w:customStyle="1" w:styleId="Alapealkiri1">
    <w:name w:val="Alapealkiri 1"/>
    <w:basedOn w:val="Normal"/>
    <w:link w:val="Alapealkiri1Char"/>
    <w:rsid w:val="006F2B6F"/>
    <w:pPr>
      <w:numPr>
        <w:numId w:val="1"/>
      </w:numPr>
      <w:spacing w:after="0" w:line="240" w:lineRule="auto"/>
      <w:contextualSpacing/>
      <w:jc w:val="both"/>
    </w:pPr>
    <w:rPr>
      <w:rFonts w:ascii="Calibri" w:hAnsi="Calibri" w:cs="Calibri"/>
      <w:b/>
      <w:bCs/>
      <w:color w:val="000000"/>
    </w:rPr>
  </w:style>
  <w:style w:type="paragraph" w:customStyle="1" w:styleId="Default">
    <w:name w:val="Default"/>
    <w:basedOn w:val="Normal"/>
    <w:rsid w:val="006F2B6F"/>
    <w:pPr>
      <w:autoSpaceDE w:val="0"/>
      <w:autoSpaceDN w:val="0"/>
      <w:spacing w:after="0" w:line="240" w:lineRule="auto"/>
    </w:pPr>
    <w:rPr>
      <w:rFonts w:ascii="Times New Roman" w:hAnsi="Times New Roman" w:cs="Times New Roman"/>
      <w:color w:val="000000"/>
      <w:sz w:val="24"/>
      <w:szCs w:val="24"/>
      <w:lang w:eastAsia="et-EE"/>
    </w:rPr>
  </w:style>
  <w:style w:type="character" w:customStyle="1" w:styleId="ui-provider">
    <w:name w:val="ui-provider"/>
    <w:basedOn w:val="DefaultParagraphFont"/>
    <w:rsid w:val="006F2B6F"/>
  </w:style>
  <w:style w:type="character" w:customStyle="1" w:styleId="Heading2Char">
    <w:name w:val="Heading 2 Char"/>
    <w:basedOn w:val="DefaultParagraphFont"/>
    <w:link w:val="Heading2"/>
    <w:uiPriority w:val="9"/>
    <w:rsid w:val="00C60A3A"/>
    <w:rPr>
      <w:rFonts w:ascii="Times New Roman" w:eastAsia="Times New Roman" w:hAnsi="Times New Roman" w:cs="Times New Roman"/>
      <w:b/>
      <w:bCs/>
      <w:sz w:val="36"/>
      <w:szCs w:val="36"/>
      <w:lang w:eastAsia="et-EE"/>
    </w:rPr>
  </w:style>
  <w:style w:type="paragraph" w:styleId="NormalWeb">
    <w:name w:val="Normal (Web)"/>
    <w:basedOn w:val="Normal"/>
    <w:uiPriority w:val="99"/>
    <w:semiHidden/>
    <w:unhideWhenUsed/>
    <w:rsid w:val="00C60A3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CommentReference">
    <w:name w:val="annotation reference"/>
    <w:basedOn w:val="DefaultParagraphFont"/>
    <w:uiPriority w:val="99"/>
    <w:semiHidden/>
    <w:unhideWhenUsed/>
    <w:rsid w:val="00C32FBF"/>
    <w:rPr>
      <w:sz w:val="16"/>
      <w:szCs w:val="16"/>
    </w:rPr>
  </w:style>
  <w:style w:type="paragraph" w:styleId="CommentText">
    <w:name w:val="annotation text"/>
    <w:basedOn w:val="Normal"/>
    <w:link w:val="CommentTextChar"/>
    <w:uiPriority w:val="99"/>
    <w:semiHidden/>
    <w:unhideWhenUsed/>
    <w:rsid w:val="00C32FBF"/>
    <w:pPr>
      <w:spacing w:line="240" w:lineRule="auto"/>
    </w:pPr>
    <w:rPr>
      <w:sz w:val="20"/>
      <w:szCs w:val="20"/>
    </w:rPr>
  </w:style>
  <w:style w:type="character" w:customStyle="1" w:styleId="CommentTextChar">
    <w:name w:val="Comment Text Char"/>
    <w:basedOn w:val="DefaultParagraphFont"/>
    <w:link w:val="CommentText"/>
    <w:uiPriority w:val="99"/>
    <w:semiHidden/>
    <w:rsid w:val="00C32FBF"/>
    <w:rPr>
      <w:sz w:val="20"/>
      <w:szCs w:val="20"/>
    </w:rPr>
  </w:style>
  <w:style w:type="paragraph" w:styleId="CommentSubject">
    <w:name w:val="annotation subject"/>
    <w:basedOn w:val="CommentText"/>
    <w:next w:val="CommentText"/>
    <w:link w:val="CommentSubjectChar"/>
    <w:uiPriority w:val="99"/>
    <w:semiHidden/>
    <w:unhideWhenUsed/>
    <w:rsid w:val="00C32FBF"/>
    <w:rPr>
      <w:b/>
      <w:bCs/>
    </w:rPr>
  </w:style>
  <w:style w:type="character" w:customStyle="1" w:styleId="CommentSubjectChar">
    <w:name w:val="Comment Subject Char"/>
    <w:basedOn w:val="CommentTextChar"/>
    <w:link w:val="CommentSubject"/>
    <w:uiPriority w:val="99"/>
    <w:semiHidden/>
    <w:rsid w:val="00C32FBF"/>
    <w:rPr>
      <w:b/>
      <w:bCs/>
      <w:sz w:val="20"/>
      <w:szCs w:val="20"/>
    </w:rPr>
  </w:style>
  <w:style w:type="paragraph" w:styleId="BalloonText">
    <w:name w:val="Balloon Text"/>
    <w:basedOn w:val="Normal"/>
    <w:link w:val="BalloonTextChar"/>
    <w:uiPriority w:val="99"/>
    <w:semiHidden/>
    <w:unhideWhenUsed/>
    <w:rsid w:val="00C32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600872">
      <w:bodyDiv w:val="1"/>
      <w:marLeft w:val="0"/>
      <w:marRight w:val="0"/>
      <w:marTop w:val="0"/>
      <w:marBottom w:val="0"/>
      <w:divBdr>
        <w:top w:val="none" w:sz="0" w:space="0" w:color="auto"/>
        <w:left w:val="none" w:sz="0" w:space="0" w:color="auto"/>
        <w:bottom w:val="none" w:sz="0" w:space="0" w:color="auto"/>
        <w:right w:val="none" w:sz="0" w:space="0" w:color="auto"/>
      </w:divBdr>
    </w:div>
    <w:div w:id="1860661604">
      <w:bodyDiv w:val="1"/>
      <w:marLeft w:val="0"/>
      <w:marRight w:val="0"/>
      <w:marTop w:val="0"/>
      <w:marBottom w:val="0"/>
      <w:divBdr>
        <w:top w:val="none" w:sz="0" w:space="0" w:color="auto"/>
        <w:left w:val="none" w:sz="0" w:space="0" w:color="auto"/>
        <w:bottom w:val="none" w:sz="0" w:space="0" w:color="auto"/>
        <w:right w:val="none" w:sz="0" w:space="0" w:color="auto"/>
      </w:divBdr>
    </w:div>
    <w:div w:id="2053653257">
      <w:bodyDiv w:val="1"/>
      <w:marLeft w:val="0"/>
      <w:marRight w:val="0"/>
      <w:marTop w:val="0"/>
      <w:marBottom w:val="0"/>
      <w:divBdr>
        <w:top w:val="none" w:sz="0" w:space="0" w:color="auto"/>
        <w:left w:val="none" w:sz="0" w:space="0" w:color="auto"/>
        <w:bottom w:val="none" w:sz="0" w:space="0" w:color="auto"/>
        <w:right w:val="none" w:sz="0" w:space="0" w:color="auto"/>
      </w:divBdr>
    </w:div>
    <w:div w:id="2076850885">
      <w:bodyDiv w:val="1"/>
      <w:marLeft w:val="0"/>
      <w:marRight w:val="0"/>
      <w:marTop w:val="0"/>
      <w:marBottom w:val="0"/>
      <w:divBdr>
        <w:top w:val="none" w:sz="0" w:space="0" w:color="auto"/>
        <w:left w:val="none" w:sz="0" w:space="0" w:color="auto"/>
        <w:bottom w:val="none" w:sz="0" w:space="0" w:color="auto"/>
        <w:right w:val="none" w:sz="0" w:space="0" w:color="auto"/>
      </w:divBdr>
    </w:div>
    <w:div w:id="2140759591">
      <w:bodyDiv w:val="1"/>
      <w:marLeft w:val="0"/>
      <w:marRight w:val="0"/>
      <w:marTop w:val="0"/>
      <w:marBottom w:val="0"/>
      <w:divBdr>
        <w:top w:val="none" w:sz="0" w:space="0" w:color="auto"/>
        <w:left w:val="none" w:sz="0" w:space="0" w:color="auto"/>
        <w:bottom w:val="none" w:sz="0" w:space="0" w:color="auto"/>
        <w:right w:val="none" w:sz="0" w:space="0" w:color="auto"/>
      </w:divBdr>
      <w:divsChild>
        <w:div w:id="1539657270">
          <w:marLeft w:val="5550"/>
          <w:marRight w:val="0"/>
          <w:marTop w:val="0"/>
          <w:marBottom w:val="0"/>
          <w:divBdr>
            <w:top w:val="none" w:sz="0" w:space="0" w:color="auto"/>
            <w:left w:val="none" w:sz="0" w:space="0" w:color="auto"/>
            <w:bottom w:val="none" w:sz="0" w:space="0" w:color="auto"/>
            <w:right w:val="none" w:sz="0" w:space="0" w:color="auto"/>
          </w:divBdr>
          <w:divsChild>
            <w:div w:id="10972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lls.ee/product/univern-protec-talvekombinesoon-8755/" TargetMode="External"/><Relationship Id="rId13" Type="http://schemas.openxmlformats.org/officeDocument/2006/relationships/hyperlink" Target="mailto:ilona.horn@politsei.e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pak.ee/epood/toode/kaitsekiiver-kask-superplasma-aq-kollane/" TargetMode="External"/><Relationship Id="rId12" Type="http://schemas.openxmlformats.org/officeDocument/2006/relationships/hyperlink" Target="https://www.arved.ee/"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amrex.eu/ee/et/322-snickers-workwear-weather-essential-vee-ja-tuulekindla-kaeeseljaga-toeoekindad-outlet.html" TargetMode="External"/><Relationship Id="rId11" Type="http://schemas.openxmlformats.org/officeDocument/2006/relationships/hyperlink" Target="http://www.rik.ee/et/e-arveldaja" TargetMode="External"/><Relationship Id="rId5" Type="http://schemas.openxmlformats.org/officeDocument/2006/relationships/hyperlink" Target="mailto:ilona.horn@politsei.ee" TargetMode="External"/><Relationship Id="rId15" Type="http://schemas.openxmlformats.org/officeDocument/2006/relationships/image" Target="cid:image001.png@01DB09D6.14FAE580" TargetMode="External"/><Relationship Id="rId10" Type="http://schemas.openxmlformats.org/officeDocument/2006/relationships/hyperlink" Target="mailto:ilona.horn@politsei.ee" TargetMode="External"/><Relationship Id="rId4" Type="http://schemas.openxmlformats.org/officeDocument/2006/relationships/webSettings" Target="webSettings.xml"/><Relationship Id="rId9" Type="http://schemas.openxmlformats.org/officeDocument/2006/relationships/hyperlink" Target="mailto:ilona.horn@politsei.ee"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4223</TotalTime>
  <Pages>6</Pages>
  <Words>1559</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Ilona Horn</cp:lastModifiedBy>
  <cp:revision>16</cp:revision>
  <dcterms:created xsi:type="dcterms:W3CDTF">2024-10-09T08:52:00Z</dcterms:created>
  <dcterms:modified xsi:type="dcterms:W3CDTF">2024-11-05T15:42:00Z</dcterms:modified>
</cp:coreProperties>
</file>